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B71DDE" w:rsidRPr="00B71DDE" w14:paraId="1E50888C" w14:textId="77777777" w:rsidTr="00B71DDE">
        <w:trPr>
          <w:trHeight w:val="282"/>
        </w:trPr>
        <w:tc>
          <w:tcPr>
            <w:tcW w:w="568" w:type="dxa"/>
            <w:vMerge w:val="restart"/>
            <w:tcBorders>
              <w:top w:val="nil"/>
              <w:left w:val="nil"/>
              <w:bottom w:val="nil"/>
              <w:right w:val="nil"/>
            </w:tcBorders>
            <w:textDirection w:val="btLr"/>
            <w:hideMark/>
          </w:tcPr>
          <w:p w14:paraId="2C38501D" w14:textId="77777777" w:rsidR="00B71DDE" w:rsidRPr="00B71DDE" w:rsidRDefault="00B71DDE" w:rsidP="00B71DDE">
            <w:pPr>
              <w:tabs>
                <w:tab w:val="clear" w:pos="1134"/>
                <w:tab w:val="left" w:pos="6946"/>
              </w:tabs>
              <w:suppressAutoHyphens/>
              <w:spacing w:after="0" w:line="252" w:lineRule="auto"/>
              <w:ind w:left="175" w:right="113"/>
              <w:jc w:val="right"/>
              <w:rPr>
                <w:rFonts w:eastAsia="SimSun" w:cs="Verdana"/>
                <w:bCs/>
                <w:color w:val="365F91" w:themeColor="accent1" w:themeShade="BF"/>
                <w:sz w:val="12"/>
                <w:szCs w:val="12"/>
                <w:lang w:eastAsia="zh-TW"/>
              </w:rPr>
            </w:pPr>
            <w:bookmarkStart w:id="0" w:name="_Hlk121736354"/>
            <w:r w:rsidRPr="00B71DDE">
              <w:rPr>
                <w:rFonts w:ascii="Microsoft YaHei" w:eastAsia="SimSun" w:hAnsi="Microsoft YaHei" w:cs="Microsoft YaHei" w:hint="eastAsia"/>
                <w:bCs/>
                <w:snapToGrid w:val="0"/>
                <w:color w:val="365F91" w:themeColor="accent1" w:themeShade="BF"/>
                <w:sz w:val="16"/>
                <w:szCs w:val="16"/>
                <w:lang w:eastAsia="zh-TW"/>
              </w:rPr>
              <w:t>天气</w:t>
            </w:r>
            <w:r w:rsidRPr="00B71DDE">
              <w:rPr>
                <w:rFonts w:ascii="Microsoft YaHei" w:eastAsia="SimSun" w:hAnsi="Microsoft YaHei" w:cs="Microsoft YaHei" w:hint="eastAsia"/>
                <w:bCs/>
                <w:snapToGrid w:val="0"/>
                <w:color w:val="365F91" w:themeColor="accent1" w:themeShade="BF"/>
                <w:sz w:val="16"/>
                <w:szCs w:val="16"/>
                <w:lang w:eastAsia="zh-TW"/>
              </w:rPr>
              <w:t xml:space="preserve"> </w:t>
            </w:r>
            <w:r w:rsidRPr="00B71DDE">
              <w:rPr>
                <w:rFonts w:ascii="Microsoft YaHei" w:eastAsia="SimSun" w:hAnsi="Microsoft YaHei" w:cs="Microsoft YaHei" w:hint="eastAsia"/>
                <w:bCs/>
                <w:snapToGrid w:val="0"/>
                <w:color w:val="365F91" w:themeColor="accent1" w:themeShade="BF"/>
                <w:sz w:val="16"/>
                <w:szCs w:val="16"/>
                <w:lang w:eastAsia="zh-TW"/>
              </w:rPr>
              <w:t>气候</w:t>
            </w:r>
            <w:r w:rsidRPr="00B71DDE">
              <w:rPr>
                <w:rFonts w:ascii="Microsoft YaHei" w:eastAsia="SimSun" w:hAnsi="Microsoft YaHei" w:cs="Microsoft YaHei" w:hint="eastAsia"/>
                <w:bCs/>
                <w:snapToGrid w:val="0"/>
                <w:color w:val="365F91" w:themeColor="accent1" w:themeShade="BF"/>
                <w:sz w:val="16"/>
                <w:szCs w:val="16"/>
                <w:lang w:eastAsia="zh-TW"/>
              </w:rPr>
              <w:t xml:space="preserve"> </w:t>
            </w:r>
            <w:r w:rsidRPr="00B71DDE">
              <w:rPr>
                <w:rFonts w:ascii="Microsoft YaHei" w:eastAsia="SimSun" w:hAnsi="Microsoft YaHei" w:cs="Microsoft YaHei" w:hint="eastAsia"/>
                <w:bCs/>
                <w:snapToGrid w:val="0"/>
                <w:color w:val="365F91" w:themeColor="accent1" w:themeShade="BF"/>
                <w:sz w:val="16"/>
                <w:szCs w:val="16"/>
                <w:lang w:eastAsia="zh-TW"/>
              </w:rPr>
              <w:t>水</w:t>
            </w:r>
          </w:p>
        </w:tc>
        <w:tc>
          <w:tcPr>
            <w:tcW w:w="6793" w:type="dxa"/>
            <w:vMerge w:val="restart"/>
            <w:tcBorders>
              <w:top w:val="nil"/>
              <w:left w:val="nil"/>
              <w:bottom w:val="single" w:sz="4" w:space="0" w:color="auto"/>
              <w:right w:val="nil"/>
            </w:tcBorders>
            <w:hideMark/>
          </w:tcPr>
          <w:p w14:paraId="076637BD" w14:textId="77777777" w:rsidR="00B71DDE" w:rsidRPr="00B71DDE" w:rsidRDefault="00B71DDE" w:rsidP="00B71DDE">
            <w:pPr>
              <w:tabs>
                <w:tab w:val="left" w:pos="6946"/>
              </w:tabs>
              <w:suppressAutoHyphens/>
              <w:spacing w:after="0" w:line="252" w:lineRule="auto"/>
              <w:ind w:left="1134"/>
              <w:jc w:val="left"/>
              <w:rPr>
                <w:rFonts w:eastAsia="SimSun" w:cs="Tahoma"/>
                <w:b/>
                <w:color w:val="365F91" w:themeColor="accent1" w:themeShade="BF"/>
                <w:sz w:val="20"/>
                <w:szCs w:val="22"/>
              </w:rPr>
            </w:pPr>
            <w:r w:rsidRPr="00B71DDE">
              <w:rPr>
                <w:rFonts w:ascii="Microsoft YaHei" w:eastAsia="Microsoft YaHei" w:hAnsi="Microsoft YaHei" w:cs="Microsoft YaHei" w:hint="eastAsia"/>
                <w:b/>
                <w:snapToGrid w:val="0"/>
                <w:color w:val="365F91" w:themeColor="accent1" w:themeShade="BF"/>
                <w:sz w:val="20"/>
                <w:szCs w:val="20"/>
              </w:rPr>
              <w:t>世界气象组织</w:t>
            </w:r>
            <w:r w:rsidRPr="00B71DDE">
              <w:rPr>
                <w:noProof/>
                <w:sz w:val="20"/>
                <w:szCs w:val="20"/>
                <w:lang w:eastAsia="en-US"/>
              </w:rPr>
              <w:drawing>
                <wp:anchor distT="0" distB="0" distL="114300" distR="114300" simplePos="0" relativeHeight="251659264" behindDoc="1" locked="1" layoutInCell="1" allowOverlap="1" wp14:anchorId="7DBEBA04" wp14:editId="18F32045">
                  <wp:simplePos x="0" y="0"/>
                  <wp:positionH relativeFrom="page">
                    <wp:posOffset>8255</wp:posOffset>
                  </wp:positionH>
                  <wp:positionV relativeFrom="page">
                    <wp:posOffset>-13970</wp:posOffset>
                  </wp:positionV>
                  <wp:extent cx="613410" cy="673100"/>
                  <wp:effectExtent l="0" t="0" r="0" b="0"/>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p>
          <w:p w14:paraId="777500E8" w14:textId="77777777" w:rsidR="00B71DDE" w:rsidRPr="00B71DDE" w:rsidRDefault="00B71DDE" w:rsidP="00B71DDE">
            <w:pPr>
              <w:tabs>
                <w:tab w:val="left" w:pos="6946"/>
              </w:tabs>
              <w:suppressAutoHyphens/>
              <w:spacing w:after="0" w:line="252" w:lineRule="auto"/>
              <w:ind w:left="1134"/>
              <w:jc w:val="left"/>
              <w:rPr>
                <w:rFonts w:ascii="Microsoft YaHei" w:eastAsia="Microsoft YaHei" w:hAnsi="Microsoft YaHei" w:cs="Microsoft YaHei"/>
                <w:b/>
                <w:snapToGrid w:val="0"/>
                <w:color w:val="365F91" w:themeColor="accent1" w:themeShade="BF"/>
                <w:sz w:val="20"/>
                <w:szCs w:val="20"/>
              </w:rPr>
            </w:pPr>
            <w:r w:rsidRPr="00B71DDE">
              <w:rPr>
                <w:rFonts w:ascii="Microsoft YaHei" w:eastAsia="Microsoft YaHei" w:hAnsi="Microsoft YaHei" w:cs="Microsoft YaHei" w:hint="eastAsia"/>
                <w:b/>
                <w:snapToGrid w:val="0"/>
                <w:color w:val="365F91" w:themeColor="accent1" w:themeShade="BF"/>
                <w:sz w:val="20"/>
                <w:szCs w:val="20"/>
              </w:rPr>
              <w:t>执行理事会</w:t>
            </w:r>
          </w:p>
          <w:p w14:paraId="5EB0CDC6" w14:textId="77777777" w:rsidR="00B71DDE" w:rsidRPr="00B71DDE" w:rsidRDefault="00B71DDE" w:rsidP="00B71DDE">
            <w:pPr>
              <w:tabs>
                <w:tab w:val="left" w:pos="6946"/>
              </w:tabs>
              <w:suppressAutoHyphens/>
              <w:spacing w:after="0" w:line="252" w:lineRule="auto"/>
              <w:ind w:left="1134"/>
              <w:jc w:val="left"/>
              <w:rPr>
                <w:rFonts w:eastAsia="SimSun" w:cs="Tahoma"/>
                <w:b/>
                <w:color w:val="365F91" w:themeColor="accent1" w:themeShade="BF"/>
                <w:sz w:val="20"/>
                <w:szCs w:val="22"/>
              </w:rPr>
            </w:pPr>
            <w:r w:rsidRPr="00B71DDE">
              <w:rPr>
                <w:rFonts w:ascii="Microsoft YaHei" w:eastAsia="Microsoft YaHei" w:hAnsi="Microsoft YaHei" w:cs="Microsoft YaHei" w:hint="eastAsia"/>
                <w:b/>
                <w:snapToGrid w:val="0"/>
                <w:color w:val="365F91" w:themeColor="accent1" w:themeShade="BF"/>
                <w:sz w:val="20"/>
                <w:szCs w:val="20"/>
              </w:rPr>
              <w:t>第七十六次届会</w:t>
            </w:r>
            <w:r w:rsidRPr="00B71DDE">
              <w:rPr>
                <w:rFonts w:eastAsia="SimSun" w:cs="Verdana" w:hint="eastAsia"/>
                <w:bCs/>
                <w:sz w:val="20"/>
                <w:szCs w:val="20"/>
                <w:lang w:val="zh-CN"/>
              </w:rPr>
              <w:br/>
            </w:r>
            <w:r w:rsidRPr="00B71DDE">
              <w:rPr>
                <w:rFonts w:ascii="Microsoft YaHei" w:eastAsia="SimSun" w:hAnsi="Microsoft YaHei" w:cs="Microsoft YaHei" w:hint="eastAsia"/>
                <w:bCs/>
                <w:snapToGrid w:val="0"/>
                <w:color w:val="365F91" w:themeColor="accent1" w:themeShade="BF"/>
                <w:sz w:val="20"/>
                <w:szCs w:val="20"/>
              </w:rPr>
              <w:t>2023</w:t>
            </w:r>
            <w:r w:rsidRPr="00B71DDE">
              <w:rPr>
                <w:rFonts w:ascii="Microsoft YaHei" w:eastAsia="SimSun" w:hAnsi="Microsoft YaHei" w:cs="Microsoft YaHei" w:hint="eastAsia"/>
                <w:bCs/>
                <w:snapToGrid w:val="0"/>
                <w:color w:val="365F91" w:themeColor="accent1" w:themeShade="BF"/>
                <w:sz w:val="20"/>
                <w:szCs w:val="20"/>
              </w:rPr>
              <w:t>年</w:t>
            </w:r>
            <w:r w:rsidRPr="00B71DDE">
              <w:rPr>
                <w:rFonts w:ascii="Microsoft YaHei" w:eastAsia="SimSun" w:hAnsi="Microsoft YaHei" w:cs="Microsoft YaHei" w:hint="eastAsia"/>
                <w:bCs/>
                <w:snapToGrid w:val="0"/>
                <w:color w:val="365F91" w:themeColor="accent1" w:themeShade="BF"/>
                <w:sz w:val="20"/>
                <w:szCs w:val="20"/>
              </w:rPr>
              <w:t>2</w:t>
            </w:r>
            <w:r w:rsidRPr="00B71DDE">
              <w:rPr>
                <w:rFonts w:ascii="Microsoft YaHei" w:eastAsia="SimSun" w:hAnsi="Microsoft YaHei" w:cs="Microsoft YaHei" w:hint="eastAsia"/>
                <w:bCs/>
                <w:snapToGrid w:val="0"/>
                <w:color w:val="365F91" w:themeColor="accent1" w:themeShade="BF"/>
                <w:sz w:val="20"/>
                <w:szCs w:val="20"/>
              </w:rPr>
              <w:t>月</w:t>
            </w:r>
            <w:r w:rsidRPr="00B71DDE">
              <w:rPr>
                <w:rFonts w:ascii="Microsoft YaHei" w:eastAsia="SimSun" w:hAnsi="Microsoft YaHei" w:cs="Microsoft YaHei" w:hint="eastAsia"/>
                <w:bCs/>
                <w:snapToGrid w:val="0"/>
                <w:color w:val="365F91" w:themeColor="accent1" w:themeShade="BF"/>
                <w:sz w:val="20"/>
                <w:szCs w:val="20"/>
              </w:rPr>
              <w:t>27</w:t>
            </w:r>
            <w:r w:rsidRPr="00B71DDE">
              <w:rPr>
                <w:rFonts w:ascii="Microsoft YaHei" w:eastAsia="SimSun" w:hAnsi="Microsoft YaHei" w:cs="Microsoft YaHei" w:hint="eastAsia"/>
                <w:bCs/>
                <w:snapToGrid w:val="0"/>
                <w:color w:val="365F91" w:themeColor="accent1" w:themeShade="BF"/>
                <w:sz w:val="20"/>
                <w:szCs w:val="20"/>
              </w:rPr>
              <w:t>至</w:t>
            </w:r>
            <w:r w:rsidRPr="00B71DDE">
              <w:rPr>
                <w:rFonts w:ascii="Microsoft YaHei" w:eastAsia="SimSun" w:hAnsi="Microsoft YaHei" w:cs="Microsoft YaHei" w:hint="eastAsia"/>
                <w:bCs/>
                <w:snapToGrid w:val="0"/>
                <w:color w:val="365F91" w:themeColor="accent1" w:themeShade="BF"/>
                <w:sz w:val="20"/>
                <w:szCs w:val="20"/>
              </w:rPr>
              <w:t>3</w:t>
            </w:r>
            <w:r w:rsidRPr="00B71DDE">
              <w:rPr>
                <w:rFonts w:ascii="Microsoft YaHei" w:eastAsia="SimSun" w:hAnsi="Microsoft YaHei" w:cs="Microsoft YaHei" w:hint="eastAsia"/>
                <w:bCs/>
                <w:snapToGrid w:val="0"/>
                <w:color w:val="365F91" w:themeColor="accent1" w:themeShade="BF"/>
                <w:sz w:val="20"/>
                <w:szCs w:val="20"/>
              </w:rPr>
              <w:t>月</w:t>
            </w:r>
            <w:r w:rsidRPr="00B71DDE">
              <w:rPr>
                <w:rFonts w:ascii="Microsoft YaHei" w:eastAsia="SimSun" w:hAnsi="Microsoft YaHei" w:cs="Microsoft YaHei" w:hint="eastAsia"/>
                <w:bCs/>
                <w:snapToGrid w:val="0"/>
                <w:color w:val="365F91" w:themeColor="accent1" w:themeShade="BF"/>
                <w:sz w:val="20"/>
                <w:szCs w:val="20"/>
              </w:rPr>
              <w:t>3</w:t>
            </w:r>
            <w:r w:rsidRPr="00B71DDE">
              <w:rPr>
                <w:rFonts w:ascii="Microsoft YaHei" w:eastAsia="SimSun" w:hAnsi="Microsoft YaHei" w:cs="Microsoft YaHei" w:hint="eastAsia"/>
                <w:bCs/>
                <w:snapToGrid w:val="0"/>
                <w:color w:val="365F91" w:themeColor="accent1" w:themeShade="BF"/>
                <w:sz w:val="20"/>
                <w:szCs w:val="20"/>
              </w:rPr>
              <w:t>日，日内瓦</w:t>
            </w:r>
          </w:p>
        </w:tc>
        <w:tc>
          <w:tcPr>
            <w:tcW w:w="2562" w:type="dxa"/>
            <w:tcBorders>
              <w:top w:val="nil"/>
              <w:left w:val="nil"/>
              <w:bottom w:val="nil"/>
              <w:right w:val="nil"/>
            </w:tcBorders>
            <w:hideMark/>
          </w:tcPr>
          <w:p w14:paraId="3FD30AC2" w14:textId="43BA9E6B" w:rsidR="00B71DDE" w:rsidRPr="00B71DDE" w:rsidRDefault="00B71DDE" w:rsidP="00B71DDE">
            <w:pPr>
              <w:tabs>
                <w:tab w:val="left" w:pos="720"/>
              </w:tabs>
              <w:spacing w:after="60" w:line="240" w:lineRule="auto"/>
              <w:ind w:right="-108"/>
              <w:jc w:val="right"/>
              <w:rPr>
                <w:rFonts w:eastAsia="SimSun" w:cs="Tahoma"/>
                <w:b/>
                <w:color w:val="365F91" w:themeColor="accent1" w:themeShade="BF"/>
                <w:sz w:val="20"/>
                <w:szCs w:val="22"/>
                <w:lang w:val="fr-FR" w:eastAsia="zh-TW"/>
              </w:rPr>
            </w:pPr>
            <w:r w:rsidRPr="00B71DDE">
              <w:rPr>
                <w:rFonts w:eastAsia="SimSun" w:cs="Tahoma"/>
                <w:b/>
                <w:color w:val="365F91" w:themeColor="accent1" w:themeShade="BF"/>
                <w:sz w:val="20"/>
                <w:szCs w:val="22"/>
                <w:lang w:val="fr-FR" w:eastAsia="zh-TW"/>
              </w:rPr>
              <w:t>EC-76/</w:t>
            </w:r>
            <w:r w:rsidRPr="00B71DDE">
              <w:rPr>
                <w:rFonts w:ascii="SimSun" w:eastAsia="SimSun" w:hAnsi="SimSun" w:cs="SimSun" w:hint="eastAsia"/>
                <w:b/>
                <w:color w:val="365F91" w:themeColor="accent1" w:themeShade="BF"/>
                <w:sz w:val="20"/>
                <w:szCs w:val="22"/>
                <w:lang w:val="fr-FR" w:eastAsia="zh-TW"/>
              </w:rPr>
              <w:t>文件</w:t>
            </w:r>
            <w:r w:rsidRPr="00B71DDE">
              <w:rPr>
                <w:rFonts w:eastAsia="SimSun" w:cs="Tahoma"/>
                <w:b/>
                <w:color w:val="365F91" w:themeColor="accent1" w:themeShade="BF"/>
                <w:sz w:val="20"/>
                <w:szCs w:val="22"/>
                <w:lang w:val="fr-FR" w:eastAsia="zh-TW"/>
              </w:rPr>
              <w:t>7.1(</w:t>
            </w:r>
            <w:r w:rsidR="000975B3">
              <w:rPr>
                <w:rFonts w:eastAsia="SimSun" w:cs="Tahoma"/>
                <w:b/>
                <w:color w:val="365F91" w:themeColor="accent1" w:themeShade="BF"/>
                <w:sz w:val="20"/>
                <w:szCs w:val="22"/>
                <w:lang w:val="fr-FR" w:eastAsia="zh-TW"/>
              </w:rPr>
              <w:t>1</w:t>
            </w:r>
            <w:r w:rsidRPr="00B71DDE">
              <w:rPr>
                <w:rFonts w:eastAsia="SimSun" w:cs="Tahoma"/>
                <w:b/>
                <w:color w:val="365F91" w:themeColor="accent1" w:themeShade="BF"/>
                <w:sz w:val="20"/>
                <w:szCs w:val="22"/>
                <w:lang w:val="fr-FR" w:eastAsia="zh-TW"/>
              </w:rPr>
              <w:t>)</w:t>
            </w:r>
          </w:p>
        </w:tc>
      </w:tr>
      <w:tr w:rsidR="00B71DDE" w:rsidRPr="00B71DDE" w14:paraId="1CCCA9C1" w14:textId="77777777" w:rsidTr="00B71DDE">
        <w:trPr>
          <w:trHeight w:val="730"/>
        </w:trPr>
        <w:tc>
          <w:tcPr>
            <w:tcW w:w="0" w:type="auto"/>
            <w:vMerge/>
            <w:tcBorders>
              <w:top w:val="nil"/>
              <w:left w:val="nil"/>
              <w:bottom w:val="nil"/>
              <w:right w:val="nil"/>
            </w:tcBorders>
            <w:vAlign w:val="center"/>
            <w:hideMark/>
          </w:tcPr>
          <w:p w14:paraId="1293350F" w14:textId="77777777" w:rsidR="00B71DDE" w:rsidRPr="00B71DDE" w:rsidRDefault="00B71DDE" w:rsidP="00B71DDE">
            <w:pPr>
              <w:tabs>
                <w:tab w:val="clear" w:pos="1134"/>
              </w:tabs>
              <w:spacing w:after="0" w:line="240" w:lineRule="auto"/>
              <w:jc w:val="left"/>
              <w:rPr>
                <w:rFonts w:eastAsia="SimSun" w:cs="Verdana"/>
                <w:bCs/>
                <w:color w:val="365F91" w:themeColor="accent1" w:themeShade="BF"/>
                <w:sz w:val="12"/>
                <w:szCs w:val="12"/>
                <w:lang w:eastAsia="zh-TW"/>
              </w:rPr>
            </w:pPr>
          </w:p>
        </w:tc>
        <w:tc>
          <w:tcPr>
            <w:tcW w:w="0" w:type="auto"/>
            <w:vMerge/>
            <w:tcBorders>
              <w:top w:val="nil"/>
              <w:left w:val="nil"/>
              <w:bottom w:val="single" w:sz="4" w:space="0" w:color="auto"/>
              <w:right w:val="nil"/>
            </w:tcBorders>
            <w:vAlign w:val="center"/>
            <w:hideMark/>
          </w:tcPr>
          <w:p w14:paraId="34673DE4" w14:textId="77777777" w:rsidR="00B71DDE" w:rsidRPr="00B71DDE" w:rsidRDefault="00B71DDE" w:rsidP="00B71DDE">
            <w:pPr>
              <w:tabs>
                <w:tab w:val="clear" w:pos="1134"/>
              </w:tabs>
              <w:spacing w:after="0" w:line="240" w:lineRule="auto"/>
              <w:jc w:val="left"/>
              <w:rPr>
                <w:rFonts w:eastAsia="SimSun" w:cs="Tahoma"/>
                <w:b/>
                <w:color w:val="365F91" w:themeColor="accent1" w:themeShade="BF"/>
                <w:sz w:val="20"/>
                <w:szCs w:val="22"/>
              </w:rPr>
            </w:pPr>
          </w:p>
        </w:tc>
        <w:tc>
          <w:tcPr>
            <w:tcW w:w="2562" w:type="dxa"/>
            <w:tcBorders>
              <w:top w:val="nil"/>
              <w:left w:val="nil"/>
              <w:bottom w:val="single" w:sz="4" w:space="0" w:color="auto"/>
              <w:right w:val="nil"/>
            </w:tcBorders>
            <w:hideMark/>
          </w:tcPr>
          <w:p w14:paraId="77BE2B91" w14:textId="77777777" w:rsidR="00B71DDE" w:rsidRPr="00B71DDE" w:rsidRDefault="00B71DDE" w:rsidP="00B71DDE">
            <w:pPr>
              <w:tabs>
                <w:tab w:val="left" w:pos="6946"/>
              </w:tabs>
              <w:suppressAutoHyphens/>
              <w:spacing w:after="0" w:line="252" w:lineRule="auto"/>
              <w:ind w:left="1134" w:hanging="196"/>
              <w:jc w:val="right"/>
              <w:rPr>
                <w:rFonts w:eastAsia="SimSun" w:cs="Microsoft YaHei"/>
                <w:bCs/>
                <w:snapToGrid w:val="0"/>
                <w:color w:val="365F91" w:themeColor="accent1" w:themeShade="BF"/>
                <w:sz w:val="20"/>
                <w:szCs w:val="20"/>
                <w:lang w:eastAsia="zh-TW"/>
              </w:rPr>
            </w:pPr>
            <w:r w:rsidRPr="00B71DDE">
              <w:rPr>
                <w:rFonts w:eastAsia="SimSun" w:cs="Microsoft YaHei" w:hint="eastAsia"/>
                <w:bCs/>
                <w:snapToGrid w:val="0"/>
                <w:color w:val="365F91" w:themeColor="accent1" w:themeShade="BF"/>
                <w:sz w:val="20"/>
                <w:szCs w:val="20"/>
                <w:lang w:eastAsia="zh-TW"/>
              </w:rPr>
              <w:t>提交者：</w:t>
            </w:r>
          </w:p>
          <w:p w14:paraId="559A4E6A" w14:textId="77777777" w:rsidR="00B71DDE" w:rsidRPr="00B71DDE" w:rsidRDefault="00B71DDE" w:rsidP="00B71DDE">
            <w:pPr>
              <w:tabs>
                <w:tab w:val="left" w:pos="6946"/>
              </w:tabs>
              <w:suppressAutoHyphens/>
              <w:spacing w:after="0" w:line="252" w:lineRule="auto"/>
              <w:ind w:left="1134" w:hanging="196"/>
              <w:jc w:val="right"/>
              <w:rPr>
                <w:rFonts w:eastAsia="SimSun" w:cs="Microsoft YaHei"/>
                <w:bCs/>
                <w:snapToGrid w:val="0"/>
                <w:color w:val="365F91" w:themeColor="accent1" w:themeShade="BF"/>
                <w:sz w:val="20"/>
                <w:szCs w:val="20"/>
                <w:lang w:eastAsia="zh-TW"/>
              </w:rPr>
            </w:pPr>
            <w:r w:rsidRPr="00B71DDE">
              <w:rPr>
                <w:rFonts w:eastAsia="SimSun" w:cs="Tahoma" w:hint="eastAsia"/>
                <w:bCs/>
                <w:color w:val="365F91" w:themeColor="accent1" w:themeShade="BF"/>
                <w:sz w:val="20"/>
                <w:szCs w:val="22"/>
                <w:lang w:eastAsia="zh-TW"/>
              </w:rPr>
              <w:t>秘书长</w:t>
            </w:r>
          </w:p>
          <w:p w14:paraId="1BBF1259" w14:textId="04B5C186" w:rsidR="00B71DDE" w:rsidRPr="00B71DDE" w:rsidRDefault="00B71DDE" w:rsidP="00B71DDE">
            <w:pPr>
              <w:tabs>
                <w:tab w:val="left" w:pos="6946"/>
              </w:tabs>
              <w:suppressAutoHyphens/>
              <w:spacing w:after="0" w:line="252" w:lineRule="auto"/>
              <w:ind w:left="1134" w:hanging="196"/>
              <w:jc w:val="right"/>
              <w:rPr>
                <w:rFonts w:eastAsia="SimSun" w:cs="Microsoft YaHei"/>
                <w:b/>
                <w:snapToGrid w:val="0"/>
                <w:color w:val="365F91" w:themeColor="accent1" w:themeShade="BF"/>
                <w:sz w:val="20"/>
                <w:szCs w:val="20"/>
                <w:lang w:eastAsia="zh-TW"/>
              </w:rPr>
            </w:pPr>
            <w:r w:rsidRPr="00B71DDE">
              <w:rPr>
                <w:rFonts w:eastAsia="SimSun" w:cs="Microsoft YaHei"/>
                <w:bCs/>
                <w:snapToGrid w:val="0"/>
                <w:color w:val="365F91" w:themeColor="accent1" w:themeShade="BF"/>
                <w:sz w:val="20"/>
                <w:szCs w:val="20"/>
                <w:lang w:eastAsia="zh-TW"/>
              </w:rPr>
              <w:t>202</w:t>
            </w:r>
            <w:r w:rsidR="00190E8F">
              <w:rPr>
                <w:rFonts w:eastAsia="SimSun" w:cs="Microsoft YaHei"/>
                <w:bCs/>
                <w:snapToGrid w:val="0"/>
                <w:color w:val="365F91" w:themeColor="accent1" w:themeShade="BF"/>
                <w:sz w:val="20"/>
                <w:szCs w:val="20"/>
                <w:lang w:eastAsia="zh-TW"/>
              </w:rPr>
              <w:t>3</w:t>
            </w:r>
            <w:r w:rsidRPr="00B71DDE">
              <w:rPr>
                <w:rFonts w:eastAsia="SimSun" w:cs="Microsoft YaHei"/>
                <w:bCs/>
                <w:snapToGrid w:val="0"/>
                <w:color w:val="365F91" w:themeColor="accent1" w:themeShade="BF"/>
                <w:sz w:val="20"/>
                <w:szCs w:val="20"/>
                <w:lang w:eastAsia="zh-TW"/>
              </w:rPr>
              <w:t>.1.</w:t>
            </w:r>
            <w:r w:rsidR="000975B3">
              <w:rPr>
                <w:rFonts w:eastAsia="SimSun" w:cs="Microsoft YaHei"/>
                <w:bCs/>
                <w:snapToGrid w:val="0"/>
                <w:color w:val="365F91" w:themeColor="accent1" w:themeShade="BF"/>
                <w:sz w:val="20"/>
                <w:szCs w:val="20"/>
                <w:lang w:eastAsia="zh-TW"/>
              </w:rPr>
              <w:t>1</w:t>
            </w:r>
            <w:r w:rsidR="00190E8F">
              <w:rPr>
                <w:rFonts w:eastAsia="SimSun" w:cs="Microsoft YaHei"/>
                <w:bCs/>
                <w:snapToGrid w:val="0"/>
                <w:color w:val="365F91" w:themeColor="accent1" w:themeShade="BF"/>
                <w:sz w:val="20"/>
                <w:szCs w:val="20"/>
                <w:lang w:eastAsia="zh-TW"/>
              </w:rPr>
              <w:t>1</w:t>
            </w:r>
          </w:p>
          <w:p w14:paraId="0C2FB202" w14:textId="3E92B193" w:rsidR="00B71DDE" w:rsidRPr="00B71DDE" w:rsidRDefault="00A23B7E" w:rsidP="00B71DDE">
            <w:pPr>
              <w:tabs>
                <w:tab w:val="left" w:pos="720"/>
              </w:tabs>
              <w:spacing w:before="120" w:after="60" w:line="240" w:lineRule="auto"/>
              <w:ind w:right="-108"/>
              <w:jc w:val="right"/>
              <w:rPr>
                <w:rFonts w:eastAsia="SimSun" w:cs="Tahoma"/>
                <w:b/>
                <w:color w:val="365F91" w:themeColor="accent1" w:themeShade="BF"/>
                <w:sz w:val="20"/>
                <w:szCs w:val="22"/>
                <w:lang w:eastAsia="zh-TW"/>
              </w:rPr>
            </w:pPr>
            <w:r>
              <w:rPr>
                <w:rFonts w:eastAsia="SimSun" w:cs="Tahoma"/>
                <w:b/>
                <w:color w:val="365F91" w:themeColor="accent1" w:themeShade="BF"/>
                <w:sz w:val="20"/>
                <w:szCs w:val="22"/>
                <w:lang w:eastAsia="zh-TW"/>
              </w:rPr>
              <w:t>DRAFT 2</w:t>
            </w:r>
          </w:p>
        </w:tc>
      </w:tr>
    </w:tbl>
    <w:p w14:paraId="72991F56" w14:textId="77777777" w:rsidR="00B71DDE" w:rsidRPr="00B71DDE" w:rsidRDefault="00B71DDE" w:rsidP="00B71DDE">
      <w:pPr>
        <w:tabs>
          <w:tab w:val="clear" w:pos="1134"/>
          <w:tab w:val="left" w:pos="1418"/>
        </w:tabs>
        <w:spacing w:before="240" w:after="0" w:line="240" w:lineRule="auto"/>
        <w:ind w:left="2977" w:hanging="2977"/>
        <w:jc w:val="left"/>
        <w:rPr>
          <w:rFonts w:ascii="Microsoft YaHei" w:eastAsia="Microsoft YaHei" w:hAnsi="Microsoft YaHei" w:cs="Verdana"/>
          <w:b/>
          <w:bCs/>
          <w:sz w:val="20"/>
          <w:szCs w:val="20"/>
          <w:lang w:val="zh-CN"/>
        </w:rPr>
      </w:pPr>
      <w:r w:rsidRPr="00B71DDE">
        <w:rPr>
          <w:rFonts w:ascii="Microsoft YaHei" w:eastAsia="Microsoft YaHei" w:hAnsi="Microsoft YaHei" w:cs="Times New Roman" w:hint="eastAsia"/>
          <w:b/>
          <w:bCs/>
          <w:sz w:val="20"/>
          <w:szCs w:val="20"/>
          <w:lang w:val="zh-CN"/>
        </w:rPr>
        <w:t>议题7：</w:t>
      </w:r>
      <w:r w:rsidRPr="00B71DDE">
        <w:rPr>
          <w:rFonts w:ascii="Microsoft YaHei" w:eastAsia="Microsoft YaHei" w:hAnsi="Microsoft YaHei" w:cs="Times New Roman" w:hint="eastAsia"/>
          <w:b/>
          <w:bCs/>
          <w:sz w:val="20"/>
          <w:szCs w:val="20"/>
          <w:lang w:val="zh-CN"/>
        </w:rPr>
        <w:tab/>
      </w:r>
      <w:r w:rsidRPr="00B71DDE">
        <w:rPr>
          <w:rFonts w:eastAsia="Microsoft YaHei" w:cs="Times New Roman" w:hint="eastAsia"/>
          <w:b/>
          <w:bCs/>
          <w:sz w:val="20"/>
          <w:szCs w:val="20"/>
          <w:lang w:val="zh-CN"/>
        </w:rPr>
        <w:t>总务、法律、政策和规则事项</w:t>
      </w:r>
    </w:p>
    <w:p w14:paraId="7754185B" w14:textId="77777777" w:rsidR="00B71DDE" w:rsidRPr="00B71DDE" w:rsidRDefault="00B71DDE" w:rsidP="00B71DDE">
      <w:pPr>
        <w:tabs>
          <w:tab w:val="clear" w:pos="1134"/>
          <w:tab w:val="left" w:pos="1418"/>
        </w:tabs>
        <w:spacing w:before="240" w:after="0" w:line="240" w:lineRule="auto"/>
        <w:ind w:left="2977" w:hanging="2977"/>
        <w:jc w:val="left"/>
        <w:rPr>
          <w:rFonts w:eastAsia="Microsoft YaHei" w:cs="Times New Roman"/>
          <w:b/>
          <w:bCs/>
          <w:sz w:val="20"/>
          <w:szCs w:val="20"/>
          <w:lang w:val="zh-CN"/>
        </w:rPr>
      </w:pPr>
      <w:r w:rsidRPr="00B71DDE">
        <w:rPr>
          <w:rFonts w:eastAsia="Microsoft YaHei" w:cs="Times New Roman" w:hint="eastAsia"/>
          <w:b/>
          <w:bCs/>
          <w:sz w:val="20"/>
          <w:szCs w:val="20"/>
          <w:lang w:val="zh-CN"/>
        </w:rPr>
        <w:t>议题</w:t>
      </w:r>
      <w:r w:rsidRPr="00B71DDE">
        <w:rPr>
          <w:rFonts w:eastAsia="Microsoft YaHei" w:cs="Times New Roman" w:hint="eastAsia"/>
          <w:b/>
          <w:bCs/>
          <w:sz w:val="20"/>
          <w:szCs w:val="20"/>
          <w:lang w:val="zh-CN"/>
        </w:rPr>
        <w:t>7.1:</w:t>
      </w:r>
      <w:r w:rsidRPr="00B71DDE">
        <w:rPr>
          <w:rFonts w:eastAsia="Microsoft YaHei" w:cs="Times New Roman" w:hint="eastAsia"/>
          <w:b/>
          <w:bCs/>
          <w:sz w:val="20"/>
          <w:szCs w:val="20"/>
          <w:lang w:val="zh-CN"/>
        </w:rPr>
        <w:tab/>
      </w:r>
      <w:r w:rsidRPr="00B71DDE">
        <w:rPr>
          <w:rFonts w:eastAsia="Microsoft YaHei" w:cs="Times New Roman" w:hint="eastAsia"/>
          <w:b/>
          <w:bCs/>
          <w:sz w:val="20"/>
          <w:szCs w:val="20"/>
          <w:lang w:val="zh-CN"/>
        </w:rPr>
        <w:t>章程和规则事项</w:t>
      </w:r>
    </w:p>
    <w:p w14:paraId="70374D79" w14:textId="4C79BAB1" w:rsidR="00B71DDE" w:rsidRPr="00B71DDE" w:rsidRDefault="00B71DDE" w:rsidP="00B71DDE">
      <w:pPr>
        <w:keepNext/>
        <w:keepLines/>
        <w:tabs>
          <w:tab w:val="clear" w:pos="1134"/>
        </w:tabs>
        <w:spacing w:before="360" w:line="240" w:lineRule="auto"/>
        <w:jc w:val="center"/>
        <w:outlineLvl w:val="0"/>
        <w:rPr>
          <w:rFonts w:eastAsia="Verdana" w:cs="Verdana"/>
          <w:b/>
          <w:bCs/>
          <w:caps/>
          <w:kern w:val="32"/>
          <w:sz w:val="24"/>
          <w:szCs w:val="24"/>
          <w:lang w:val="en-GB" w:eastAsia="zh-TW"/>
        </w:rPr>
      </w:pPr>
      <w:bookmarkStart w:id="1" w:name="_APPENDIX_A:_"/>
      <w:bookmarkEnd w:id="1"/>
      <w:r w:rsidRPr="00B71DDE">
        <w:rPr>
          <w:rFonts w:ascii="Microsoft YaHei" w:eastAsia="Microsoft YaHei" w:hAnsi="Microsoft YaHei" w:cs="Microsoft YaHei" w:hint="eastAsia"/>
          <w:b/>
          <w:bCs/>
          <w:caps/>
          <w:kern w:val="32"/>
          <w:sz w:val="24"/>
          <w:szCs w:val="24"/>
          <w:lang w:val="en-GB" w:eastAsia="zh-TW"/>
        </w:rPr>
        <w:t>对</w:t>
      </w:r>
      <w:r w:rsidR="0052011A" w:rsidRPr="0052011A">
        <w:rPr>
          <w:rFonts w:ascii="Microsoft YaHei" w:eastAsia="Microsoft YaHei" w:hAnsi="Microsoft YaHei" w:cs="Microsoft YaHei"/>
          <w:b/>
          <w:bCs/>
          <w:caps/>
          <w:kern w:val="32"/>
          <w:sz w:val="24"/>
          <w:szCs w:val="24"/>
          <w:lang w:val="zh-CN" w:eastAsia="zh-TW"/>
        </w:rPr>
        <w:t>《总则》和《技术规则》的修订</w:t>
      </w:r>
    </w:p>
    <w:p w14:paraId="14A402E3" w14:textId="77777777" w:rsidR="00B71DDE" w:rsidRPr="00B71DDE" w:rsidRDefault="00B71DDE" w:rsidP="00B71DDE">
      <w:pPr>
        <w:tabs>
          <w:tab w:val="left" w:pos="720"/>
        </w:tabs>
        <w:spacing w:before="240" w:after="0" w:line="240" w:lineRule="auto"/>
        <w:jc w:val="left"/>
        <w:rPr>
          <w:rFonts w:eastAsia="SimSun" w:cs="Verdana"/>
          <w:sz w:val="20"/>
          <w:szCs w:val="20"/>
          <w:lang w:val="zh-CN"/>
        </w:rPr>
      </w:pPr>
    </w:p>
    <w:tbl>
      <w:tblPr>
        <w:tblStyle w:val="TableGrid1"/>
        <w:tblW w:w="0" w:type="auto"/>
        <w:jc w:val="center"/>
        <w:tblInd w:w="0" w:type="dxa"/>
        <w:tblBorders>
          <w:insideH w:val="none" w:sz="0" w:space="0" w:color="auto"/>
          <w:insideV w:val="none" w:sz="0" w:space="0" w:color="auto"/>
        </w:tblBorders>
        <w:tblLook w:val="04A0" w:firstRow="1" w:lastRow="0" w:firstColumn="1" w:lastColumn="0" w:noHBand="0" w:noVBand="1"/>
      </w:tblPr>
      <w:tblGrid>
        <w:gridCol w:w="9175"/>
      </w:tblGrid>
      <w:tr w:rsidR="00B71DDE" w:rsidRPr="00B71DDE" w14:paraId="0D25C9E3" w14:textId="77777777" w:rsidTr="00B71DDE">
        <w:trPr>
          <w:jc w:val="center"/>
        </w:trPr>
        <w:tc>
          <w:tcPr>
            <w:tcW w:w="9175" w:type="dxa"/>
            <w:tcBorders>
              <w:top w:val="single" w:sz="4" w:space="0" w:color="auto"/>
              <w:left w:val="single" w:sz="4" w:space="0" w:color="auto"/>
              <w:bottom w:val="single" w:sz="4" w:space="0" w:color="auto"/>
              <w:right w:val="single" w:sz="4" w:space="0" w:color="auto"/>
            </w:tcBorders>
            <w:hideMark/>
          </w:tcPr>
          <w:p w14:paraId="730F6F8A" w14:textId="77777777" w:rsidR="00B71DDE" w:rsidRPr="00B71DDE" w:rsidRDefault="00B71DDE" w:rsidP="00B71DDE">
            <w:pPr>
              <w:tabs>
                <w:tab w:val="left" w:pos="720"/>
              </w:tabs>
              <w:spacing w:before="240" w:line="240" w:lineRule="auto"/>
              <w:jc w:val="center"/>
              <w:rPr>
                <w:rFonts w:eastAsia="PMingLiU" w:cs="Verdana"/>
                <w:b/>
                <w:sz w:val="20"/>
                <w:szCs w:val="20"/>
                <w:lang w:val="zh-CN"/>
              </w:rPr>
            </w:pPr>
            <w:r w:rsidRPr="00B71DDE">
              <w:rPr>
                <w:rFonts w:eastAsia="Microsoft YaHei" w:cs="Verdana" w:hint="eastAsia"/>
                <w:b/>
                <w:sz w:val="20"/>
                <w:szCs w:val="20"/>
                <w:lang w:val="zh-CN"/>
              </w:rPr>
              <w:t>摘要</w:t>
            </w:r>
          </w:p>
          <w:p w14:paraId="3237005D" w14:textId="6407CE57" w:rsidR="00B71DDE" w:rsidRPr="00B71DDE" w:rsidRDefault="00B71DDE" w:rsidP="00B71DDE">
            <w:pPr>
              <w:tabs>
                <w:tab w:val="left" w:pos="720"/>
              </w:tabs>
              <w:spacing w:before="160" w:after="0" w:line="240" w:lineRule="auto"/>
              <w:jc w:val="left"/>
              <w:rPr>
                <w:rFonts w:eastAsia="Verdana" w:cs="Verdana"/>
                <w:sz w:val="20"/>
                <w:szCs w:val="20"/>
              </w:rPr>
            </w:pPr>
            <w:r w:rsidRPr="00B71DDE">
              <w:rPr>
                <w:rFonts w:eastAsia="Microsoft YaHei" w:cs="Verdana" w:hint="eastAsia"/>
                <w:b/>
                <w:sz w:val="20"/>
                <w:szCs w:val="20"/>
                <w:lang w:val="zh-CN"/>
              </w:rPr>
              <w:t>文件提交者</w:t>
            </w:r>
            <w:r w:rsidRPr="00B71DDE">
              <w:rPr>
                <w:rFonts w:eastAsia="Microsoft YaHei" w:cs="Verdana" w:hint="eastAsia"/>
                <w:b/>
                <w:sz w:val="20"/>
                <w:szCs w:val="20"/>
              </w:rPr>
              <w:t>：</w:t>
            </w:r>
            <w:r w:rsidRPr="00B71DDE">
              <w:rPr>
                <w:rFonts w:ascii="Microsoft YaHei" w:eastAsia="SimSun" w:hAnsi="Microsoft YaHei" w:cs="Microsoft YaHei" w:hint="eastAsia"/>
                <w:sz w:val="20"/>
                <w:szCs w:val="20"/>
                <w:lang w:val="zh-CN"/>
              </w:rPr>
              <w:t>秘书长，</w:t>
            </w:r>
            <w:r w:rsidR="00DC248E" w:rsidRPr="00DC248E">
              <w:rPr>
                <w:rFonts w:ascii="Microsoft YaHei" w:eastAsia="SimSun" w:hAnsi="Microsoft YaHei" w:cs="Microsoft YaHei"/>
                <w:sz w:val="20"/>
                <w:szCs w:val="20"/>
              </w:rPr>
              <w:t>(1)</w:t>
            </w:r>
            <w:r w:rsidR="00DC248E" w:rsidRPr="00DC248E">
              <w:rPr>
                <w:rFonts w:ascii="Microsoft YaHei" w:eastAsia="SimSun" w:hAnsi="Microsoft YaHei" w:cs="Microsoft YaHei"/>
                <w:sz w:val="20"/>
                <w:szCs w:val="20"/>
              </w:rPr>
              <w:t>遵循</w:t>
            </w:r>
            <w:hyperlink r:id="rId10" w:anchor="page=105" w:history="1">
              <w:r w:rsidR="00BE3DEE" w:rsidRPr="00BE3DEE">
                <w:rPr>
                  <w:rStyle w:val="Hyperlink"/>
                  <w:rFonts w:ascii="Microsoft YaHei" w:eastAsia="SimSun" w:hAnsi="Microsoft YaHei" w:cs="Microsoft YaHei" w:hint="eastAsia"/>
                  <w:sz w:val="20"/>
                  <w:szCs w:val="20"/>
                  <w:lang w:val="zh-CN"/>
                </w:rPr>
                <w:t>决定</w:t>
              </w:r>
              <w:r w:rsidR="00BE3DEE" w:rsidRPr="00BE3DEE">
                <w:rPr>
                  <w:rStyle w:val="Hyperlink"/>
                  <w:sz w:val="20"/>
                  <w:szCs w:val="20"/>
                  <w:lang w:val="zh-CN"/>
                </w:rPr>
                <w:t>15 (EC-75)</w:t>
              </w:r>
            </w:hyperlink>
            <w:r w:rsidR="00DC248E" w:rsidRPr="00DC248E">
              <w:rPr>
                <w:rFonts w:ascii="Microsoft YaHei" w:eastAsia="SimSun" w:hAnsi="Microsoft YaHei" w:cs="Microsoft YaHei"/>
                <w:sz w:val="20"/>
                <w:szCs w:val="20"/>
              </w:rPr>
              <w:t xml:space="preserve"> -</w:t>
            </w:r>
            <w:r w:rsidR="00DC248E" w:rsidRPr="00DC248E">
              <w:rPr>
                <w:rFonts w:ascii="Microsoft YaHei" w:eastAsia="SimSun" w:hAnsi="Microsoft YaHei" w:cs="Microsoft YaHei"/>
                <w:sz w:val="20"/>
                <w:szCs w:val="20"/>
              </w:rPr>
              <w:t>关于指定技术委员会批准非</w:t>
            </w:r>
            <w:r w:rsidR="002152C6">
              <w:rPr>
                <w:rFonts w:ascii="Microsoft YaHei" w:eastAsia="SimSun" w:hAnsi="Microsoft YaHei" w:cs="Microsoft YaHei" w:hint="eastAsia"/>
                <w:sz w:val="20"/>
                <w:szCs w:val="20"/>
              </w:rPr>
              <w:t>规则性</w:t>
            </w:r>
            <w:r w:rsidR="00DC248E" w:rsidRPr="00DC248E">
              <w:rPr>
                <w:rFonts w:ascii="Microsoft YaHei" w:eastAsia="SimSun" w:hAnsi="Microsoft YaHei" w:cs="Microsoft YaHei"/>
                <w:sz w:val="20"/>
                <w:szCs w:val="20"/>
              </w:rPr>
              <w:t>出版物，以及</w:t>
            </w:r>
            <w:r w:rsidR="00DC248E" w:rsidRPr="00DC248E">
              <w:rPr>
                <w:rFonts w:ascii="Microsoft YaHei" w:eastAsia="SimSun" w:hAnsi="Microsoft YaHei" w:cs="Microsoft YaHei"/>
                <w:sz w:val="20"/>
                <w:szCs w:val="20"/>
              </w:rPr>
              <w:t>(2)</w:t>
            </w:r>
            <w:r w:rsidR="00DC248E" w:rsidRPr="00DC248E">
              <w:rPr>
                <w:rFonts w:ascii="Microsoft YaHei" w:eastAsia="SimSun" w:hAnsi="Microsoft YaHei" w:cs="Microsoft YaHei"/>
                <w:sz w:val="20"/>
                <w:szCs w:val="20"/>
              </w:rPr>
              <w:t>根据当前</w:t>
            </w:r>
            <w:r w:rsidR="00F81024">
              <w:rPr>
                <w:rFonts w:ascii="Microsoft YaHei" w:eastAsia="SimSun" w:hAnsi="Microsoft YaHei" w:cs="Microsoft YaHei" w:hint="eastAsia"/>
                <w:sz w:val="20"/>
                <w:szCs w:val="20"/>
              </w:rPr>
              <w:t>做法</w:t>
            </w:r>
            <w:r w:rsidR="00742E45">
              <w:rPr>
                <w:rFonts w:ascii="Microsoft YaHei" w:eastAsia="SimSun" w:hAnsi="Microsoft YaHei" w:cs="Microsoft YaHei" w:hint="eastAsia"/>
                <w:sz w:val="20"/>
                <w:szCs w:val="20"/>
              </w:rPr>
              <w:t>调整</w:t>
            </w:r>
            <w:r w:rsidR="00DC248E" w:rsidRPr="00DC248E">
              <w:rPr>
                <w:rFonts w:ascii="Microsoft YaHei" w:eastAsia="SimSun" w:hAnsi="Microsoft YaHei" w:cs="Microsoft YaHei"/>
                <w:sz w:val="20"/>
                <w:szCs w:val="20"/>
              </w:rPr>
              <w:t>投票</w:t>
            </w:r>
            <w:r w:rsidR="00F81024">
              <w:rPr>
                <w:rFonts w:ascii="Microsoft YaHei" w:eastAsia="SimSun" w:hAnsi="Microsoft YaHei" w:cs="Microsoft YaHei" w:hint="eastAsia"/>
                <w:sz w:val="20"/>
                <w:szCs w:val="20"/>
              </w:rPr>
              <w:t>期限</w:t>
            </w:r>
          </w:p>
          <w:p w14:paraId="0315B3C0" w14:textId="7ADA1667" w:rsidR="00B71DDE" w:rsidRPr="00B71DDE" w:rsidRDefault="00B71DDE" w:rsidP="00B71DDE">
            <w:pPr>
              <w:tabs>
                <w:tab w:val="left" w:pos="720"/>
              </w:tabs>
              <w:spacing w:before="160" w:after="0" w:line="240" w:lineRule="auto"/>
              <w:rPr>
                <w:rFonts w:eastAsia="SimSun" w:cs="Verdana"/>
                <w:sz w:val="20"/>
                <w:szCs w:val="20"/>
              </w:rPr>
            </w:pPr>
            <w:r w:rsidRPr="00B71DDE">
              <w:rPr>
                <w:rFonts w:eastAsia="Microsoft YaHei" w:cs="Verdana" w:hint="eastAsia"/>
                <w:b/>
                <w:sz w:val="20"/>
                <w:szCs w:val="20"/>
                <w:lang w:val="zh-CN"/>
              </w:rPr>
              <w:t>2020-2023</w:t>
            </w:r>
            <w:r w:rsidRPr="00B71DDE">
              <w:rPr>
                <w:rFonts w:eastAsia="Microsoft YaHei" w:cs="Verdana" w:hint="eastAsia"/>
                <w:b/>
                <w:sz w:val="20"/>
                <w:szCs w:val="20"/>
                <w:lang w:val="zh-CN"/>
              </w:rPr>
              <w:t>年战略目标</w:t>
            </w:r>
            <w:r w:rsidRPr="00B71DDE">
              <w:rPr>
                <w:rFonts w:ascii="Microsoft YaHei" w:eastAsia="Microsoft YaHei" w:hAnsi="Microsoft YaHei" w:cs="Microsoft YaHei" w:hint="eastAsia"/>
                <w:sz w:val="20"/>
                <w:szCs w:val="20"/>
                <w:lang w:val="zh-CN"/>
              </w:rPr>
              <w:t>：</w:t>
            </w:r>
            <w:r w:rsidR="00742E45">
              <w:rPr>
                <w:rFonts w:eastAsia="Microsoft YaHei" w:cs="Microsoft YaHei" w:hint="eastAsia"/>
                <w:sz w:val="20"/>
                <w:szCs w:val="20"/>
              </w:rPr>
              <w:t>5</w:t>
            </w:r>
            <w:r w:rsidRPr="00B71DDE">
              <w:rPr>
                <w:rFonts w:eastAsia="SimSun" w:cs="Verdana"/>
                <w:sz w:val="20"/>
                <w:szCs w:val="20"/>
              </w:rPr>
              <w:t xml:space="preserve">.1 </w:t>
            </w:r>
            <w:r w:rsidR="008836F4" w:rsidRPr="008836F4">
              <w:rPr>
                <w:rFonts w:eastAsia="SimSun" w:cs="Verdana"/>
                <w:sz w:val="20"/>
                <w:szCs w:val="20"/>
              </w:rPr>
              <w:t>优化</w:t>
            </w:r>
            <w:r w:rsidR="008836F4" w:rsidRPr="008836F4">
              <w:rPr>
                <w:rFonts w:eastAsia="SimSun" w:cs="Verdana"/>
                <w:sz w:val="20"/>
                <w:szCs w:val="20"/>
              </w:rPr>
              <w:t>WMO</w:t>
            </w:r>
            <w:r w:rsidR="008836F4" w:rsidRPr="008836F4">
              <w:rPr>
                <w:rFonts w:eastAsia="SimSun" w:cs="Verdana"/>
                <w:sz w:val="20"/>
                <w:szCs w:val="20"/>
              </w:rPr>
              <w:t>组成机构结构以实现更有效的决策</w:t>
            </w:r>
          </w:p>
          <w:p w14:paraId="729D768F" w14:textId="443AD9D8" w:rsidR="00B71DDE" w:rsidRPr="00B71DDE" w:rsidRDefault="00B71DDE" w:rsidP="00B71DDE">
            <w:pPr>
              <w:tabs>
                <w:tab w:val="left" w:pos="720"/>
              </w:tabs>
              <w:spacing w:before="160" w:after="0" w:line="240" w:lineRule="auto"/>
              <w:rPr>
                <w:rFonts w:eastAsia="SimSun" w:cs="Verdana"/>
                <w:sz w:val="20"/>
                <w:szCs w:val="20"/>
              </w:rPr>
            </w:pPr>
            <w:r w:rsidRPr="00B71DDE">
              <w:rPr>
                <w:rFonts w:eastAsia="Microsoft YaHei" w:cs="Verdana" w:hint="eastAsia"/>
                <w:b/>
                <w:sz w:val="20"/>
                <w:szCs w:val="20"/>
                <w:lang w:val="zh-CN"/>
              </w:rPr>
              <w:t>所涉财务和行政问题</w:t>
            </w:r>
            <w:r w:rsidRPr="00B71DDE">
              <w:rPr>
                <w:rFonts w:ascii="Microsoft YaHei" w:eastAsia="Microsoft YaHei" w:hAnsi="Microsoft YaHei" w:cs="Microsoft YaHei" w:hint="eastAsia"/>
                <w:sz w:val="20"/>
                <w:szCs w:val="20"/>
                <w:lang w:val="zh-CN"/>
              </w:rPr>
              <w:t>：</w:t>
            </w:r>
            <w:r w:rsidR="00D62BF6" w:rsidRPr="00761352">
              <w:rPr>
                <w:rFonts w:ascii="Simsum" w:eastAsia="SimSun" w:hAnsi="Simsum" w:cs="Microsoft YaHei"/>
                <w:sz w:val="20"/>
                <w:szCs w:val="20"/>
                <w:lang w:val="zh-CN"/>
              </w:rPr>
              <w:t>在战略和运行计划</w:t>
            </w:r>
            <w:r w:rsidR="00761352" w:rsidRPr="00761352">
              <w:rPr>
                <w:rFonts w:ascii="Simsum" w:eastAsia="SimSun" w:hAnsi="Simsum" w:cs="Microsoft YaHei"/>
                <w:sz w:val="20"/>
                <w:szCs w:val="20"/>
                <w:lang w:val="zh-CN"/>
              </w:rPr>
              <w:t>的参数范围内</w:t>
            </w:r>
          </w:p>
          <w:p w14:paraId="1DDA336E" w14:textId="711FA882" w:rsidR="00B71DDE" w:rsidRPr="00B71DDE" w:rsidRDefault="00B71DDE" w:rsidP="00B71DDE">
            <w:pPr>
              <w:tabs>
                <w:tab w:val="left" w:pos="720"/>
              </w:tabs>
              <w:spacing w:before="160" w:after="0" w:line="240" w:lineRule="auto"/>
              <w:jc w:val="left"/>
              <w:rPr>
                <w:rFonts w:eastAsia="SimSun" w:cs="Verdana"/>
                <w:sz w:val="20"/>
                <w:szCs w:val="20"/>
                <w:lang w:val="zh-CN"/>
              </w:rPr>
            </w:pPr>
            <w:r w:rsidRPr="00B71DDE">
              <w:rPr>
                <w:rFonts w:eastAsia="Microsoft YaHei" w:cs="Verdana" w:hint="eastAsia"/>
                <w:b/>
                <w:sz w:val="20"/>
                <w:szCs w:val="20"/>
                <w:lang w:val="zh-CN"/>
              </w:rPr>
              <w:t>主要实施者</w:t>
            </w:r>
            <w:r w:rsidRPr="00B71DDE">
              <w:rPr>
                <w:rFonts w:ascii="Microsoft YaHei" w:eastAsia="Microsoft YaHei" w:hAnsi="Microsoft YaHei" w:cs="Microsoft YaHei" w:hint="eastAsia"/>
                <w:sz w:val="20"/>
                <w:szCs w:val="20"/>
                <w:lang w:val="zh-CN"/>
              </w:rPr>
              <w:t>：</w:t>
            </w:r>
            <w:r w:rsidR="00B65B93" w:rsidRPr="00B65B93">
              <w:rPr>
                <w:rFonts w:eastAsia="SimSun" w:cs="Verdana"/>
                <w:sz w:val="20"/>
                <w:szCs w:val="20"/>
                <w:lang w:val="en-GB"/>
              </w:rPr>
              <w:t>SERCOM</w:t>
            </w:r>
            <w:r w:rsidR="00B65B93">
              <w:rPr>
                <w:rFonts w:eastAsia="SimSun" w:cs="Verdana" w:hint="eastAsia"/>
                <w:sz w:val="20"/>
                <w:szCs w:val="20"/>
                <w:lang w:val="en-GB"/>
              </w:rPr>
              <w:t>和</w:t>
            </w:r>
            <w:r w:rsidR="00B65B93" w:rsidRPr="00B65B93">
              <w:rPr>
                <w:rFonts w:eastAsia="SimSun" w:cs="Verdana"/>
                <w:sz w:val="20"/>
                <w:szCs w:val="20"/>
                <w:lang w:val="en-GB"/>
              </w:rPr>
              <w:t>INFCOM</w:t>
            </w:r>
          </w:p>
          <w:p w14:paraId="56F3C785" w14:textId="1F01DE5C" w:rsidR="00B71DDE" w:rsidRPr="00B71DDE" w:rsidRDefault="00B71DDE" w:rsidP="00B71DDE">
            <w:pPr>
              <w:tabs>
                <w:tab w:val="left" w:pos="720"/>
              </w:tabs>
              <w:spacing w:before="160" w:after="0" w:line="240" w:lineRule="auto"/>
              <w:jc w:val="left"/>
              <w:rPr>
                <w:rFonts w:eastAsia="SimSun" w:cs="Verdana"/>
                <w:sz w:val="20"/>
                <w:szCs w:val="20"/>
              </w:rPr>
            </w:pPr>
            <w:r w:rsidRPr="00B71DDE">
              <w:rPr>
                <w:rFonts w:eastAsia="Microsoft YaHei" w:cs="Verdana" w:hint="eastAsia"/>
                <w:b/>
                <w:sz w:val="20"/>
                <w:szCs w:val="20"/>
                <w:lang w:val="zh-CN"/>
              </w:rPr>
              <w:t>时间框架</w:t>
            </w:r>
            <w:r w:rsidRPr="00B71DDE">
              <w:rPr>
                <w:rFonts w:ascii="Microsoft YaHei" w:eastAsia="Microsoft YaHei" w:hAnsi="Microsoft YaHei" w:cs="Microsoft YaHei" w:hint="eastAsia"/>
                <w:sz w:val="20"/>
                <w:szCs w:val="20"/>
                <w:lang w:val="zh-CN"/>
              </w:rPr>
              <w:t>：</w:t>
            </w:r>
            <w:r w:rsidR="00D74AD8" w:rsidRPr="00D74AD8">
              <w:rPr>
                <w:rFonts w:eastAsia="SimSun" w:cs="Verdana" w:hint="eastAsia"/>
                <w:sz w:val="20"/>
                <w:szCs w:val="20"/>
                <w:lang w:val="zh-CN"/>
              </w:rPr>
              <w:t>自</w:t>
            </w:r>
            <w:r w:rsidR="00B65B93">
              <w:rPr>
                <w:rFonts w:eastAsia="SimSun" w:cs="Verdana" w:hint="eastAsia"/>
                <w:sz w:val="20"/>
                <w:szCs w:val="20"/>
                <w:lang w:val="zh-CN"/>
              </w:rPr>
              <w:t>第十九次大会</w:t>
            </w:r>
            <w:r w:rsidR="005C5A66" w:rsidRPr="005C5A66">
              <w:rPr>
                <w:rFonts w:eastAsia="SimSun" w:cs="Verdana"/>
                <w:sz w:val="20"/>
                <w:szCs w:val="20"/>
                <w:lang w:val="en-GB"/>
              </w:rPr>
              <w:t xml:space="preserve"> (Cg-19)</w:t>
            </w:r>
            <w:r w:rsidR="005C5A66">
              <w:rPr>
                <w:rFonts w:eastAsia="SimSun" w:cs="Verdana" w:hint="eastAsia"/>
                <w:sz w:val="20"/>
                <w:szCs w:val="20"/>
                <w:lang w:val="en-GB"/>
              </w:rPr>
              <w:t>起</w:t>
            </w:r>
          </w:p>
          <w:p w14:paraId="613A1ADF" w14:textId="7C2C1444" w:rsidR="00B71DDE" w:rsidRPr="00B71DDE" w:rsidRDefault="00B71DDE" w:rsidP="00B71DDE">
            <w:pPr>
              <w:tabs>
                <w:tab w:val="left" w:pos="720"/>
              </w:tabs>
              <w:spacing w:before="240" w:line="240" w:lineRule="auto"/>
              <w:jc w:val="left"/>
              <w:rPr>
                <w:rFonts w:eastAsia="PMingLiU" w:cs="Verdana"/>
                <w:sz w:val="20"/>
                <w:szCs w:val="20"/>
              </w:rPr>
            </w:pPr>
            <w:r w:rsidRPr="00B71DDE">
              <w:rPr>
                <w:rFonts w:eastAsia="Microsoft YaHei" w:cs="Verdana" w:hint="eastAsia"/>
                <w:b/>
                <w:sz w:val="20"/>
                <w:szCs w:val="20"/>
                <w:lang w:val="zh-CN"/>
              </w:rPr>
              <w:t>预期行动</w:t>
            </w:r>
            <w:r w:rsidRPr="00B71DDE">
              <w:rPr>
                <w:rFonts w:ascii="Microsoft YaHei" w:eastAsia="Microsoft YaHei" w:hAnsi="Microsoft YaHei" w:cs="Microsoft YaHei" w:hint="eastAsia"/>
                <w:sz w:val="20"/>
                <w:szCs w:val="20"/>
                <w:lang w:val="zh-CN"/>
              </w:rPr>
              <w:t>：</w:t>
            </w:r>
            <w:r w:rsidR="00AE0558">
              <w:rPr>
                <w:rFonts w:ascii="Microsoft YaHei" w:eastAsia="SimSun" w:hAnsi="Microsoft YaHei" w:cs="Microsoft YaHei" w:hint="eastAsia"/>
                <w:sz w:val="20"/>
                <w:szCs w:val="20"/>
                <w:lang w:val="zh-CN"/>
              </w:rPr>
              <w:t>通过</w:t>
            </w:r>
            <w:r w:rsidRPr="00B71DDE">
              <w:rPr>
                <w:rFonts w:ascii="Microsoft YaHei" w:eastAsia="SimSun" w:hAnsi="Microsoft YaHei" w:cs="Microsoft YaHei" w:hint="eastAsia"/>
                <w:sz w:val="20"/>
                <w:szCs w:val="20"/>
                <w:lang w:val="zh-CN"/>
              </w:rPr>
              <w:t>建议草案</w:t>
            </w:r>
            <w:r w:rsidR="00AE0558" w:rsidRPr="00AE0558">
              <w:rPr>
                <w:rFonts w:ascii="Microsoft YaHei" w:eastAsia="SimSun" w:hAnsi="Microsoft YaHei" w:cs="Microsoft YaHei"/>
                <w:sz w:val="20"/>
                <w:szCs w:val="20"/>
                <w:lang w:val="en-GB"/>
              </w:rPr>
              <w:t>7.1(1)/1 (EC-76)</w:t>
            </w:r>
          </w:p>
        </w:tc>
      </w:tr>
    </w:tbl>
    <w:p w14:paraId="22CD5BAF" w14:textId="77777777" w:rsidR="00DD0DE0" w:rsidRPr="00B71DDE" w:rsidRDefault="00DD0DE0">
      <w:pPr>
        <w:tabs>
          <w:tab w:val="clear" w:pos="1134"/>
        </w:tabs>
        <w:jc w:val="left"/>
        <w:rPr>
          <w:lang w:val="en-GB"/>
        </w:rPr>
      </w:pPr>
    </w:p>
    <w:p w14:paraId="3B431959" w14:textId="77777777" w:rsidR="00DD0DE0" w:rsidRPr="0052011A" w:rsidRDefault="00956E55">
      <w:pPr>
        <w:pStyle w:val="Heading1"/>
        <w:pageBreakBefore/>
        <w:rPr>
          <w:rFonts w:eastAsia="Microsoft YaHei"/>
          <w:lang w:eastAsia="zh-CN"/>
        </w:rPr>
      </w:pPr>
      <w:bookmarkStart w:id="2" w:name="_Annex_to_Draft_2"/>
      <w:bookmarkStart w:id="3" w:name="_Annex_to_Draft"/>
      <w:bookmarkEnd w:id="2"/>
      <w:bookmarkEnd w:id="3"/>
      <w:r w:rsidRPr="0052011A">
        <w:rPr>
          <w:rFonts w:eastAsia="Microsoft YaHei"/>
          <w:lang w:val="zh-CN" w:eastAsia="zh-CN"/>
        </w:rPr>
        <w:lastRenderedPageBreak/>
        <w:t>建议草案</w:t>
      </w:r>
    </w:p>
    <w:p w14:paraId="18303DD5" w14:textId="77777777" w:rsidR="00DD0DE0" w:rsidRPr="0052011A" w:rsidRDefault="00956E55">
      <w:pPr>
        <w:pStyle w:val="Heading2"/>
        <w:rPr>
          <w:rFonts w:eastAsia="Microsoft YaHei"/>
          <w:lang w:eastAsia="zh-CN"/>
        </w:rPr>
      </w:pPr>
      <w:bookmarkStart w:id="4" w:name="_DRAFT_RESOLUTION_4.2/1_(EC-64)_-_PU"/>
      <w:bookmarkStart w:id="5" w:name="_DRAFT_RESOLUTION_X.X/1"/>
      <w:bookmarkStart w:id="6" w:name="_Toc319327010"/>
      <w:bookmarkStart w:id="7" w:name="Text6"/>
      <w:bookmarkEnd w:id="4"/>
      <w:bookmarkEnd w:id="5"/>
      <w:r w:rsidRPr="0052011A">
        <w:rPr>
          <w:rFonts w:eastAsia="Microsoft YaHei"/>
          <w:lang w:val="zh-CN" w:eastAsia="zh-CN"/>
        </w:rPr>
        <w:t>建议草案</w:t>
      </w:r>
      <w:r w:rsidRPr="0052011A">
        <w:rPr>
          <w:rFonts w:eastAsia="Microsoft YaHei"/>
          <w:lang w:val="zh-CN" w:eastAsia="zh-CN"/>
        </w:rPr>
        <w:t>7.1(1)/1 (EC-76)</w:t>
      </w:r>
      <w:bookmarkStart w:id="8" w:name="_Title_of_the"/>
      <w:bookmarkEnd w:id="6"/>
      <w:bookmarkEnd w:id="7"/>
      <w:bookmarkEnd w:id="8"/>
    </w:p>
    <w:p w14:paraId="0DC0C755" w14:textId="71E0EFD6" w:rsidR="00DD0DE0" w:rsidRPr="00DE0C7E" w:rsidRDefault="0052011A">
      <w:pPr>
        <w:pStyle w:val="Heading2"/>
        <w:spacing w:before="240" w:after="240"/>
        <w:jc w:val="left"/>
        <w:rPr>
          <w:rFonts w:eastAsia="Microsoft YaHei"/>
          <w:bCs w:val="0"/>
          <w:sz w:val="20"/>
          <w:szCs w:val="20"/>
          <w:lang w:eastAsia="zh-CN"/>
        </w:rPr>
      </w:pPr>
      <w:r w:rsidRPr="00DE0C7E">
        <w:rPr>
          <w:rFonts w:eastAsia="Microsoft YaHei" w:hint="eastAsia"/>
          <w:sz w:val="20"/>
          <w:szCs w:val="20"/>
          <w:lang w:val="zh-CN" w:eastAsia="zh-CN"/>
        </w:rPr>
        <w:t>对《</w:t>
      </w:r>
      <w:r w:rsidR="00956E55" w:rsidRPr="00DE0C7E">
        <w:rPr>
          <w:rFonts w:eastAsia="Microsoft YaHei"/>
          <w:sz w:val="20"/>
          <w:szCs w:val="20"/>
          <w:lang w:val="zh-CN" w:eastAsia="zh-CN"/>
        </w:rPr>
        <w:t>总则</w:t>
      </w:r>
      <w:r w:rsidRPr="00DE0C7E">
        <w:rPr>
          <w:rFonts w:eastAsia="Microsoft YaHei" w:hint="eastAsia"/>
          <w:sz w:val="20"/>
          <w:szCs w:val="20"/>
          <w:lang w:val="zh-CN" w:eastAsia="zh-CN"/>
        </w:rPr>
        <w:t>》</w:t>
      </w:r>
      <w:r w:rsidR="00956E55" w:rsidRPr="00DE0C7E">
        <w:rPr>
          <w:rFonts w:eastAsia="Microsoft YaHei"/>
          <w:sz w:val="20"/>
          <w:szCs w:val="20"/>
          <w:lang w:val="zh-CN" w:eastAsia="zh-CN"/>
        </w:rPr>
        <w:t>和</w:t>
      </w:r>
      <w:r w:rsidRPr="00DE0C7E">
        <w:rPr>
          <w:rFonts w:eastAsia="Microsoft YaHei" w:hint="eastAsia"/>
          <w:sz w:val="20"/>
          <w:szCs w:val="20"/>
          <w:lang w:val="zh-CN" w:eastAsia="zh-CN"/>
        </w:rPr>
        <w:t>《</w:t>
      </w:r>
      <w:r w:rsidR="00956E55" w:rsidRPr="00DE0C7E">
        <w:rPr>
          <w:rFonts w:eastAsia="Microsoft YaHei"/>
          <w:sz w:val="20"/>
          <w:szCs w:val="20"/>
          <w:lang w:val="zh-CN" w:eastAsia="zh-CN"/>
        </w:rPr>
        <w:t>技术规则</w:t>
      </w:r>
      <w:r w:rsidRPr="00DE0C7E">
        <w:rPr>
          <w:rFonts w:eastAsia="Microsoft YaHei" w:hint="eastAsia"/>
          <w:sz w:val="20"/>
          <w:szCs w:val="20"/>
          <w:lang w:val="zh-CN" w:eastAsia="zh-CN"/>
        </w:rPr>
        <w:t>》的</w:t>
      </w:r>
      <w:r w:rsidRPr="00DE0C7E">
        <w:rPr>
          <w:rFonts w:eastAsia="Microsoft YaHei"/>
          <w:sz w:val="20"/>
          <w:szCs w:val="20"/>
          <w:lang w:val="zh-CN" w:eastAsia="zh-CN"/>
        </w:rPr>
        <w:t>修订</w:t>
      </w:r>
    </w:p>
    <w:p w14:paraId="55364196" w14:textId="77777777" w:rsidR="00DD0DE0" w:rsidRDefault="00956E55">
      <w:pPr>
        <w:pStyle w:val="WMOBodyText"/>
        <w:spacing w:before="480" w:after="240"/>
        <w:rPr>
          <w:b/>
          <w:bCs/>
          <w:lang w:eastAsia="zh-CN"/>
        </w:rPr>
      </w:pPr>
      <w:r>
        <w:rPr>
          <w:lang w:val="zh-CN" w:eastAsia="zh-CN"/>
        </w:rPr>
        <w:t>执行理事会，</w:t>
      </w:r>
    </w:p>
    <w:p w14:paraId="2D9AB1E9" w14:textId="2E28E365" w:rsidR="00DD0DE0" w:rsidRDefault="00956E55">
      <w:pPr>
        <w:spacing w:before="240" w:after="240"/>
        <w:jc w:val="left"/>
      </w:pPr>
      <w:r w:rsidRPr="00D301C9">
        <w:rPr>
          <w:rFonts w:eastAsia="Microsoft YaHei"/>
          <w:b/>
          <w:bCs/>
          <w:lang w:val="zh-CN"/>
        </w:rPr>
        <w:t>忆及</w:t>
      </w:r>
      <w:r w:rsidR="00AC1572" w:rsidRPr="00E23970">
        <w:rPr>
          <w:rFonts w:ascii="SimSun" w:eastAsia="SimSun" w:hAnsi="SimSun" w:hint="eastAsia"/>
          <w:sz w:val="20"/>
          <w:szCs w:val="20"/>
          <w:lang w:val="zh-CN"/>
        </w:rPr>
        <w:t>“</w:t>
      </w:r>
      <w:hyperlink r:id="rId11" w:anchor="page=243" w:history="1">
        <w:r w:rsidRPr="00E23970">
          <w:rPr>
            <w:rStyle w:val="Hyperlink"/>
            <w:rFonts w:ascii="Microsoft YaHei" w:eastAsia="SimSun" w:hAnsi="Microsoft YaHei" w:cs="Microsoft YaHei" w:hint="eastAsia"/>
            <w:sz w:val="20"/>
            <w:szCs w:val="20"/>
            <w:lang w:val="zh-CN"/>
          </w:rPr>
          <w:t>决议</w:t>
        </w:r>
        <w:r w:rsidRPr="00E23970">
          <w:rPr>
            <w:rStyle w:val="Hyperlink"/>
            <w:sz w:val="20"/>
            <w:szCs w:val="20"/>
            <w:lang w:val="zh-CN"/>
          </w:rPr>
          <w:t>75 (Cg-18)</w:t>
        </w:r>
      </w:hyperlink>
      <w:r w:rsidRPr="00E23970">
        <w:rPr>
          <w:sz w:val="20"/>
          <w:szCs w:val="20"/>
          <w:lang w:val="zh-CN"/>
        </w:rPr>
        <w:t xml:space="preserve"> – </w:t>
      </w:r>
      <w:r w:rsidRPr="00E23970">
        <w:rPr>
          <w:sz w:val="20"/>
          <w:szCs w:val="20"/>
          <w:lang w:val="zh-CN"/>
        </w:rPr>
        <w:t>对</w:t>
      </w:r>
      <w:r w:rsidR="00645863" w:rsidRPr="00E23970">
        <w:rPr>
          <w:rFonts w:ascii="Microsoft YaHei" w:eastAsia="Microsoft YaHei" w:hAnsi="Microsoft YaHei" w:cs="Microsoft YaHei" w:hint="eastAsia"/>
          <w:sz w:val="20"/>
          <w:szCs w:val="20"/>
          <w:lang w:val="zh-CN"/>
        </w:rPr>
        <w:t>《</w:t>
      </w:r>
      <w:r w:rsidRPr="00E23970">
        <w:rPr>
          <w:sz w:val="20"/>
          <w:szCs w:val="20"/>
          <w:lang w:val="zh-CN"/>
        </w:rPr>
        <w:t>世界气象组织总则》的修订</w:t>
      </w:r>
      <w:r w:rsidR="00AC1572" w:rsidRPr="00E23970">
        <w:rPr>
          <w:rFonts w:ascii="SimSun" w:eastAsia="SimSun" w:hAnsi="SimSun" w:hint="eastAsia"/>
          <w:sz w:val="20"/>
          <w:szCs w:val="20"/>
          <w:lang w:val="zh-CN"/>
        </w:rPr>
        <w:t>”</w:t>
      </w:r>
      <w:r w:rsidRPr="00E23970">
        <w:rPr>
          <w:sz w:val="20"/>
          <w:szCs w:val="20"/>
          <w:lang w:val="zh-CN"/>
        </w:rPr>
        <w:t>和</w:t>
      </w:r>
      <w:r w:rsidR="00AC1572" w:rsidRPr="00E23970">
        <w:rPr>
          <w:rFonts w:ascii="SimSun" w:eastAsia="SimSun" w:hAnsi="SimSun" w:hint="eastAsia"/>
          <w:sz w:val="20"/>
          <w:szCs w:val="20"/>
          <w:lang w:val="zh-CN"/>
        </w:rPr>
        <w:t>“</w:t>
      </w:r>
      <w:hyperlink r:id="rId12" w:anchor="page=105" w:history="1">
        <w:r w:rsidRPr="00BE3DEE">
          <w:rPr>
            <w:rStyle w:val="Hyperlink"/>
            <w:rFonts w:ascii="Microsoft YaHei" w:eastAsia="SimSun" w:hAnsi="Microsoft YaHei" w:cs="Microsoft YaHei" w:hint="eastAsia"/>
            <w:sz w:val="20"/>
            <w:szCs w:val="20"/>
            <w:lang w:val="zh-CN"/>
          </w:rPr>
          <w:t>决定</w:t>
        </w:r>
        <w:r w:rsidRPr="00BE3DEE">
          <w:rPr>
            <w:rStyle w:val="Hyperlink"/>
            <w:sz w:val="20"/>
            <w:szCs w:val="20"/>
            <w:lang w:val="zh-CN"/>
          </w:rPr>
          <w:t>15 (EC-75)</w:t>
        </w:r>
      </w:hyperlink>
      <w:r w:rsidRPr="00E23970">
        <w:rPr>
          <w:sz w:val="20"/>
          <w:szCs w:val="20"/>
          <w:lang w:val="zh-CN"/>
        </w:rPr>
        <w:t xml:space="preserve"> — </w:t>
      </w:r>
      <w:r w:rsidRPr="00E23970">
        <w:rPr>
          <w:sz w:val="20"/>
          <w:szCs w:val="20"/>
          <w:lang w:val="zh-CN"/>
        </w:rPr>
        <w:t>关于指定批准非规则性出版物的技术委员会的概念说明</w:t>
      </w:r>
      <w:r w:rsidR="00F60B05" w:rsidRPr="00E23970">
        <w:rPr>
          <w:rFonts w:ascii="SimSun" w:eastAsia="SimSun" w:hAnsi="SimSun" w:hint="eastAsia"/>
          <w:sz w:val="20"/>
          <w:szCs w:val="20"/>
          <w:lang w:val="zh-CN"/>
        </w:rPr>
        <w:t>”</w:t>
      </w:r>
      <w:r>
        <w:rPr>
          <w:lang w:val="zh-CN"/>
        </w:rPr>
        <w:t>，</w:t>
      </w:r>
    </w:p>
    <w:p w14:paraId="213E3B8E" w14:textId="41669AB5" w:rsidR="00DD0DE0" w:rsidRPr="00D301C9" w:rsidRDefault="00956E55" w:rsidP="00D301C9">
      <w:pPr>
        <w:spacing w:before="240" w:after="240"/>
        <w:jc w:val="left"/>
        <w:rPr>
          <w:rFonts w:eastAsia="Microsoft YaHei"/>
          <w:b/>
          <w:bCs/>
          <w:lang w:val="zh-CN"/>
        </w:rPr>
      </w:pPr>
      <w:r w:rsidRPr="00D301C9">
        <w:rPr>
          <w:rFonts w:eastAsia="Microsoft YaHei"/>
          <w:b/>
          <w:bCs/>
          <w:lang w:val="zh-CN"/>
        </w:rPr>
        <w:t>审议了：</w:t>
      </w:r>
    </w:p>
    <w:p w14:paraId="1281F493" w14:textId="1BF2E9A3" w:rsidR="00DD0DE0" w:rsidRPr="008E0FA4" w:rsidRDefault="00956E55">
      <w:pPr>
        <w:pStyle w:val="ListParagraph"/>
        <w:numPr>
          <w:ilvl w:val="0"/>
          <w:numId w:val="3"/>
        </w:numPr>
        <w:spacing w:before="240" w:after="240"/>
        <w:ind w:left="567" w:hanging="567"/>
        <w:contextualSpacing w:val="0"/>
        <w:rPr>
          <w:rFonts w:ascii="Verdana" w:eastAsia="SimSun" w:hAnsi="Verdana"/>
          <w:color w:val="000000"/>
          <w:sz w:val="20"/>
          <w:szCs w:val="20"/>
          <w:lang w:eastAsia="zh-CN"/>
        </w:rPr>
      </w:pPr>
      <w:r w:rsidRPr="008E0FA4">
        <w:rPr>
          <w:rFonts w:ascii="Verdana" w:eastAsia="SimSun" w:hAnsi="Verdana"/>
          <w:sz w:val="20"/>
          <w:szCs w:val="20"/>
          <w:lang w:val="zh-CN" w:eastAsia="zh-CN"/>
        </w:rPr>
        <w:t>对《总则》</w:t>
      </w:r>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t>
      </w:r>
      <w:hyperlink r:id="rId13" w:history="1">
        <w:r w:rsidRPr="004E2D12">
          <w:rPr>
            <w:rStyle w:val="Hyperlink"/>
            <w:rFonts w:ascii="Verdana" w:eastAsia="SimSun" w:hAnsi="Verdana"/>
            <w:sz w:val="20"/>
            <w:szCs w:val="20"/>
            <w:lang w:val="zh-CN" w:eastAsia="zh-CN"/>
          </w:rPr>
          <w:t>基本文件第</w:t>
        </w:r>
        <w:r w:rsidR="001A0779">
          <w:rPr>
            <w:rStyle w:val="Hyperlink"/>
            <w:rFonts w:ascii="Verdana" w:eastAsia="SimSun" w:hAnsi="Verdana" w:hint="eastAsia"/>
            <w:sz w:val="20"/>
            <w:szCs w:val="20"/>
            <w:lang w:val="zh-CN" w:eastAsia="zh-CN"/>
          </w:rPr>
          <w:t>1</w:t>
        </w:r>
        <w:r w:rsidRPr="004E2D12">
          <w:rPr>
            <w:rStyle w:val="Hyperlink"/>
            <w:rFonts w:ascii="Verdana" w:eastAsia="SimSun" w:hAnsi="Verdana"/>
            <w:sz w:val="20"/>
            <w:szCs w:val="20"/>
            <w:lang w:val="zh-CN" w:eastAsia="zh-CN"/>
          </w:rPr>
          <w:t>号</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(WMO-No. 15))</w:t>
      </w:r>
      <w:r w:rsidRPr="008E0FA4">
        <w:rPr>
          <w:rFonts w:ascii="Verdana" w:eastAsia="SimSun" w:hAnsi="Verdana"/>
          <w:sz w:val="20"/>
          <w:szCs w:val="20"/>
          <w:lang w:val="zh-CN" w:eastAsia="zh-CN"/>
        </w:rPr>
        <w:t>和</w:t>
      </w:r>
      <w:hyperlink r:id="rId14" w:history="1">
        <w:r w:rsidRPr="00457123">
          <w:rPr>
            <w:rStyle w:val="Hyperlink"/>
            <w:rFonts w:ascii="Verdana" w:eastAsia="SimSun" w:hAnsi="Verdana"/>
            <w:sz w:val="20"/>
            <w:szCs w:val="20"/>
            <w:lang w:val="zh-CN" w:eastAsia="zh-CN"/>
          </w:rPr>
          <w:t>《技术规则》第一卷</w:t>
        </w:r>
      </w:hyperlink>
      <w:r w:rsidRPr="008E0FA4">
        <w:rPr>
          <w:rFonts w:ascii="Verdana" w:eastAsia="SimSun" w:hAnsi="Verdana"/>
          <w:sz w:val="20"/>
          <w:szCs w:val="20"/>
          <w:lang w:val="zh-CN" w:eastAsia="zh-CN"/>
        </w:rPr>
        <w:t>：通用气象标准和建议规范</w:t>
      </w:r>
      <w:r w:rsidRPr="008E0FA4">
        <w:rPr>
          <w:rFonts w:ascii="Verdana" w:eastAsia="SimSun" w:hAnsi="Verdana"/>
          <w:sz w:val="20"/>
          <w:szCs w:val="20"/>
          <w:lang w:val="zh-CN" w:eastAsia="zh-CN"/>
        </w:rPr>
        <w:t>(WMO-No. 49)</w:t>
      </w:r>
      <w:r w:rsidRPr="008E0FA4">
        <w:rPr>
          <w:rFonts w:ascii="Verdana" w:eastAsia="SimSun" w:hAnsi="Verdana"/>
          <w:sz w:val="20"/>
          <w:szCs w:val="20"/>
          <w:lang w:val="zh-CN" w:eastAsia="zh-CN"/>
        </w:rPr>
        <w:t>的修订，要求授予技术委员会批准非规则性出版物的权力，由秘书长提议，</w:t>
      </w:r>
    </w:p>
    <w:p w14:paraId="230AB59F" w14:textId="3A0A696F" w:rsidR="00DD0DE0" w:rsidRPr="008E0FA4" w:rsidRDefault="00956E55">
      <w:pPr>
        <w:pStyle w:val="ListParagraph"/>
        <w:numPr>
          <w:ilvl w:val="0"/>
          <w:numId w:val="3"/>
        </w:numPr>
        <w:spacing w:before="240" w:after="240"/>
        <w:ind w:left="567" w:hanging="567"/>
        <w:contextualSpacing w:val="0"/>
        <w:rPr>
          <w:rFonts w:ascii="Verdana" w:eastAsia="SimSun" w:hAnsi="Verdana"/>
          <w:color w:val="000000"/>
          <w:sz w:val="20"/>
          <w:szCs w:val="20"/>
          <w:lang w:eastAsia="zh-CN"/>
        </w:rPr>
      </w:pPr>
      <w:r w:rsidRPr="008E0FA4">
        <w:rPr>
          <w:rFonts w:ascii="Verdana" w:eastAsia="SimSun" w:hAnsi="Verdana"/>
          <w:sz w:val="20"/>
          <w:szCs w:val="20"/>
          <w:lang w:val="zh-CN" w:eastAsia="zh-CN"/>
        </w:rPr>
        <w:t>政策咨询委员会</w:t>
      </w:r>
      <w:r w:rsidRPr="008E0FA4">
        <w:rPr>
          <w:rFonts w:ascii="Verdana" w:eastAsia="SimSun" w:hAnsi="Verdana"/>
          <w:sz w:val="20"/>
          <w:szCs w:val="20"/>
          <w:lang w:val="zh-CN" w:eastAsia="zh-CN"/>
        </w:rPr>
        <w:t>(PAC)</w:t>
      </w:r>
      <w:r w:rsidRPr="008E0FA4">
        <w:rPr>
          <w:rFonts w:ascii="Verdana" w:eastAsia="SimSun" w:hAnsi="Verdana"/>
          <w:sz w:val="20"/>
          <w:szCs w:val="20"/>
          <w:lang w:val="zh-CN" w:eastAsia="zh-CN"/>
        </w:rPr>
        <w:t>的建议，即根据目前的做法（《基本文件第一号》</w:t>
      </w:r>
      <w:r w:rsidRPr="008E0FA4">
        <w:rPr>
          <w:rFonts w:ascii="Verdana" w:eastAsia="SimSun" w:hAnsi="Verdana"/>
          <w:sz w:val="20"/>
          <w:szCs w:val="20"/>
          <w:lang w:val="zh-CN" w:eastAsia="zh-CN"/>
        </w:rPr>
        <w:t xml:space="preserve">(WMO-No. 15) </w:t>
      </w:r>
      <w:hyperlink r:id="rId15" w:anchor="page=47" w:history="1">
        <w:r w:rsidRPr="000F519D">
          <w:rPr>
            <w:rStyle w:val="Hyperlink"/>
            <w:rFonts w:ascii="Verdana" w:eastAsia="SimSun" w:hAnsi="Verdana"/>
            <w:sz w:val="20"/>
            <w:szCs w:val="20"/>
            <w:lang w:val="zh-CN" w:eastAsia="zh-CN"/>
          </w:rPr>
          <w:t>总则第</w:t>
        </w:r>
        <w:r w:rsidRPr="000F519D">
          <w:rPr>
            <w:rStyle w:val="Hyperlink"/>
            <w:rFonts w:ascii="Verdana" w:eastAsia="SimSun" w:hAnsi="Verdana"/>
            <w:sz w:val="20"/>
            <w:szCs w:val="20"/>
            <w:lang w:val="zh-CN" w:eastAsia="zh-CN"/>
          </w:rPr>
          <w:t>54</w:t>
        </w:r>
        <w:r w:rsidRPr="000F519D">
          <w:rPr>
            <w:rStyle w:val="Hyperlink"/>
            <w:rFonts w:ascii="Verdana" w:eastAsia="SimSun" w:hAnsi="Verdana"/>
            <w:sz w:val="20"/>
            <w:szCs w:val="20"/>
            <w:lang w:val="zh-CN" w:eastAsia="zh-CN"/>
          </w:rPr>
          <w:t>和</w:t>
        </w:r>
        <w:r w:rsidRPr="000F519D">
          <w:rPr>
            <w:rStyle w:val="Hyperlink"/>
            <w:rFonts w:ascii="Verdana" w:eastAsia="SimSun" w:hAnsi="Verdana"/>
            <w:sz w:val="20"/>
            <w:szCs w:val="20"/>
            <w:lang w:val="zh-CN" w:eastAsia="zh-CN"/>
          </w:rPr>
          <w:t>55</w:t>
        </w:r>
        <w:r w:rsidRPr="000F519D">
          <w:rPr>
            <w:rStyle w:val="Hyperlink"/>
            <w:rFonts w:ascii="Verdana" w:eastAsia="SimSun" w:hAnsi="Verdana"/>
            <w:sz w:val="20"/>
            <w:szCs w:val="20"/>
            <w:lang w:val="zh-CN" w:eastAsia="zh-CN"/>
          </w:rPr>
          <w:t>条</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，缩短通信表决中提交选票的时限，并根据为大会规定的时限，调整在执行理事会届会前提供文件的时限</w:t>
      </w:r>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《基本文件第</w:t>
      </w:r>
      <w:r w:rsidR="00457123">
        <w:rPr>
          <w:rFonts w:ascii="Verdana" w:eastAsia="SimSun" w:hAnsi="Verdana" w:hint="eastAsia"/>
          <w:sz w:val="20"/>
          <w:szCs w:val="20"/>
          <w:lang w:val="zh-CN" w:eastAsia="zh-CN"/>
        </w:rPr>
        <w:t>1</w:t>
      </w:r>
      <w:r w:rsidRPr="008E0FA4">
        <w:rPr>
          <w:rFonts w:ascii="Verdana" w:eastAsia="SimSun" w:hAnsi="Verdana"/>
          <w:sz w:val="20"/>
          <w:szCs w:val="20"/>
          <w:lang w:val="zh-CN" w:eastAsia="zh-CN"/>
        </w:rPr>
        <w:t>号》</w:t>
      </w:r>
      <w:r w:rsidRPr="008E0FA4">
        <w:rPr>
          <w:rFonts w:ascii="Verdana" w:eastAsia="SimSun" w:hAnsi="Verdana"/>
          <w:sz w:val="20"/>
          <w:szCs w:val="20"/>
          <w:lang w:val="zh-CN" w:eastAsia="zh-CN"/>
        </w:rPr>
        <w:t xml:space="preserve">(WMO-No. 15) </w:t>
      </w:r>
      <w:hyperlink r:id="rId16" w:anchor="page=60" w:history="1">
        <w:r w:rsidRPr="006D7B7E">
          <w:rPr>
            <w:rStyle w:val="Hyperlink"/>
            <w:rFonts w:ascii="Verdana" w:eastAsia="SimSun" w:hAnsi="Verdana"/>
            <w:sz w:val="20"/>
            <w:szCs w:val="20"/>
            <w:lang w:val="zh-CN" w:eastAsia="zh-CN"/>
          </w:rPr>
          <w:t>总则第</w:t>
        </w:r>
        <w:r w:rsidRPr="006D7B7E">
          <w:rPr>
            <w:rStyle w:val="Hyperlink"/>
            <w:rFonts w:ascii="Verdana" w:eastAsia="SimSun" w:hAnsi="Verdana"/>
            <w:sz w:val="20"/>
            <w:szCs w:val="20"/>
            <w:lang w:val="zh-CN" w:eastAsia="zh-CN"/>
          </w:rPr>
          <w:t>122</w:t>
        </w:r>
        <w:r w:rsidRPr="006D7B7E">
          <w:rPr>
            <w:rStyle w:val="Hyperlink"/>
            <w:rFonts w:ascii="Verdana" w:eastAsia="SimSun" w:hAnsi="Verdana"/>
            <w:sz w:val="20"/>
            <w:szCs w:val="20"/>
            <w:lang w:val="zh-CN" w:eastAsia="zh-CN"/>
          </w:rPr>
          <w:t>条</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t>
      </w:r>
    </w:p>
    <w:p w14:paraId="5A42D443" w14:textId="45F2B1CE" w:rsidR="00DD0DE0" w:rsidRDefault="00956E55">
      <w:pPr>
        <w:pStyle w:val="WMOBodyText"/>
        <w:spacing w:after="240"/>
        <w:rPr>
          <w:lang w:eastAsia="zh-CN"/>
        </w:rPr>
      </w:pPr>
      <w:r w:rsidRPr="00D301C9">
        <w:rPr>
          <w:rFonts w:eastAsia="Microsoft YaHei" w:cs="Arial"/>
          <w:b/>
          <w:bCs/>
          <w:sz w:val="21"/>
          <w:szCs w:val="10"/>
          <w:lang w:val="zh-CN" w:eastAsia="zh-CN"/>
        </w:rPr>
        <w:t>建议</w:t>
      </w:r>
      <w:r>
        <w:rPr>
          <w:lang w:val="zh-CN" w:eastAsia="zh-CN"/>
        </w:rPr>
        <w:t>大会根据本建议</w:t>
      </w:r>
      <w:hyperlink w:anchor="_建议草案7.1(1)/1_(EC-76)的附件" w:history="1">
        <w:r w:rsidRPr="00CB41B8">
          <w:rPr>
            <w:rStyle w:val="Hyperlink"/>
            <w:rFonts w:ascii="Microsoft YaHei" w:eastAsia="SimSun" w:hAnsi="Microsoft YaHei" w:cs="Microsoft YaHei" w:hint="eastAsia"/>
            <w:lang w:val="zh-CN" w:eastAsia="zh-CN"/>
          </w:rPr>
          <w:t>附件</w:t>
        </w:r>
      </w:hyperlink>
      <w:r>
        <w:rPr>
          <w:lang w:val="zh-CN" w:eastAsia="zh-CN"/>
        </w:rPr>
        <w:t>中的决议草案，通过对《总则》和《技术规则》的修订。</w:t>
      </w:r>
    </w:p>
    <w:p w14:paraId="50D5E9AD" w14:textId="77777777" w:rsidR="00DD0DE0" w:rsidRDefault="00DD0DE0">
      <w:pPr>
        <w:pStyle w:val="WMOBodyText"/>
        <w:spacing w:after="240"/>
        <w:rPr>
          <w:lang w:eastAsia="zh-CN"/>
        </w:rPr>
      </w:pPr>
    </w:p>
    <w:p w14:paraId="39727BCC" w14:textId="05D3CF41" w:rsidR="00D301C9" w:rsidRDefault="00956E55">
      <w:pPr>
        <w:pStyle w:val="WMOBodyText"/>
        <w:jc w:val="center"/>
        <w:rPr>
          <w:lang w:val="zh-CN" w:eastAsia="zh-CN"/>
        </w:rPr>
      </w:pPr>
      <w:r>
        <w:rPr>
          <w:lang w:val="zh-CN" w:eastAsia="zh-CN"/>
        </w:rPr>
        <w:t>_______________</w:t>
      </w:r>
    </w:p>
    <w:p w14:paraId="29C2940E" w14:textId="77777777" w:rsidR="00D301C9" w:rsidRDefault="00D301C9" w:rsidP="00D301C9">
      <w:pPr>
        <w:pStyle w:val="WMOBodyText"/>
        <w:rPr>
          <w:lang w:eastAsia="zh-CN"/>
        </w:rPr>
      </w:pPr>
      <w:r>
        <w:rPr>
          <w:lang w:eastAsia="zh-CN"/>
        </w:rPr>
        <w:br w:type="page"/>
      </w:r>
    </w:p>
    <w:p w14:paraId="780414CD" w14:textId="77777777" w:rsidR="00DD0DE0" w:rsidRPr="00D301C9" w:rsidRDefault="00956E55">
      <w:pPr>
        <w:pStyle w:val="Heading2"/>
        <w:rPr>
          <w:rFonts w:eastAsia="Microsoft YaHei"/>
          <w:lang w:eastAsia="zh-CN"/>
        </w:rPr>
      </w:pPr>
      <w:bookmarkStart w:id="9" w:name="_Annex_to_draft_1"/>
      <w:bookmarkStart w:id="10" w:name="_建议草案7.1(1)/1_(EC-76)的附件"/>
      <w:bookmarkStart w:id="11" w:name="Annex_to_draft_Recommendation"/>
      <w:bookmarkEnd w:id="9"/>
      <w:bookmarkEnd w:id="10"/>
      <w:r w:rsidRPr="00D301C9">
        <w:rPr>
          <w:rFonts w:eastAsia="Microsoft YaHei"/>
          <w:lang w:val="zh-CN" w:eastAsia="zh-CN"/>
        </w:rPr>
        <w:lastRenderedPageBreak/>
        <w:t>建议草案</w:t>
      </w:r>
      <w:r w:rsidRPr="00D301C9">
        <w:rPr>
          <w:rFonts w:eastAsia="Microsoft YaHei"/>
          <w:lang w:val="zh-CN" w:eastAsia="zh-CN"/>
        </w:rPr>
        <w:t>7.1(1)/1 (EC-76)</w:t>
      </w:r>
      <w:r w:rsidRPr="00D301C9">
        <w:rPr>
          <w:rFonts w:eastAsia="Microsoft YaHei"/>
          <w:lang w:val="zh-CN" w:eastAsia="zh-CN"/>
        </w:rPr>
        <w:t>的附件</w:t>
      </w:r>
      <w:bookmarkEnd w:id="11"/>
    </w:p>
    <w:p w14:paraId="4F9EF88E" w14:textId="77777777" w:rsidR="00DD0DE0" w:rsidRPr="00D301C9" w:rsidRDefault="00956E55">
      <w:pPr>
        <w:pStyle w:val="WMOBodyText"/>
        <w:jc w:val="center"/>
        <w:rPr>
          <w:rFonts w:eastAsia="Microsoft YaHei"/>
          <w:sz w:val="22"/>
          <w:szCs w:val="22"/>
          <w:lang w:eastAsia="zh-CN"/>
        </w:rPr>
      </w:pPr>
      <w:r w:rsidRPr="00D301C9">
        <w:rPr>
          <w:rFonts w:eastAsia="Microsoft YaHei"/>
          <w:b/>
          <w:bCs/>
          <w:lang w:val="zh-CN" w:eastAsia="zh-CN"/>
        </w:rPr>
        <w:t>决议草案</w:t>
      </w:r>
      <w:r w:rsidRPr="00D301C9">
        <w:rPr>
          <w:rFonts w:eastAsia="Microsoft YaHei"/>
          <w:b/>
          <w:bCs/>
          <w:lang w:val="zh-CN" w:eastAsia="zh-CN"/>
        </w:rPr>
        <w:t>6.1(1)/1 (Cg-19)</w:t>
      </w:r>
    </w:p>
    <w:p w14:paraId="6F26E9B8" w14:textId="2164603E" w:rsidR="00DD0DE0" w:rsidRPr="00710B04" w:rsidRDefault="00D301C9">
      <w:pPr>
        <w:pStyle w:val="Heading2"/>
        <w:spacing w:before="480" w:after="240"/>
        <w:jc w:val="left"/>
        <w:rPr>
          <w:bCs w:val="0"/>
          <w:sz w:val="20"/>
          <w:szCs w:val="20"/>
          <w:lang w:eastAsia="zh-CN"/>
        </w:rPr>
      </w:pPr>
      <w:r w:rsidRPr="00710B04">
        <w:rPr>
          <w:rFonts w:ascii="Microsoft YaHei" w:eastAsia="Microsoft YaHei" w:hAnsi="Microsoft YaHei" w:cs="Microsoft YaHei" w:hint="eastAsia"/>
          <w:sz w:val="20"/>
          <w:szCs w:val="20"/>
          <w:lang w:val="zh-CN" w:eastAsia="zh-CN"/>
        </w:rPr>
        <w:t>对《总则》和《技术规则》的修订</w:t>
      </w:r>
    </w:p>
    <w:p w14:paraId="505BEDB7" w14:textId="77777777" w:rsidR="00DD0DE0" w:rsidRDefault="00956E55">
      <w:pPr>
        <w:spacing w:before="480" w:after="240"/>
        <w:rPr>
          <w:color w:val="000000"/>
        </w:rPr>
      </w:pPr>
      <w:r>
        <w:rPr>
          <w:lang w:val="zh-CN"/>
        </w:rPr>
        <w:t>世界气象大会，</w:t>
      </w:r>
    </w:p>
    <w:p w14:paraId="3E586689" w14:textId="24844047" w:rsidR="00DD0DE0" w:rsidRPr="00055B72" w:rsidRDefault="00956E55">
      <w:pPr>
        <w:spacing w:before="240" w:after="240"/>
        <w:jc w:val="left"/>
        <w:rPr>
          <w:color w:val="000000"/>
          <w:sz w:val="20"/>
          <w:szCs w:val="20"/>
        </w:rPr>
      </w:pPr>
      <w:r w:rsidRPr="00055B72">
        <w:rPr>
          <w:rFonts w:eastAsia="Microsoft YaHei"/>
          <w:b/>
          <w:bCs/>
          <w:sz w:val="20"/>
          <w:szCs w:val="20"/>
          <w:lang w:val="zh-CN"/>
        </w:rPr>
        <w:t>忆及</w:t>
      </w:r>
      <w:r w:rsidR="00710B04" w:rsidRPr="00E23970">
        <w:rPr>
          <w:rFonts w:ascii="SimSun" w:eastAsia="SimSun" w:hAnsi="SimSun" w:hint="eastAsia"/>
          <w:sz w:val="20"/>
          <w:szCs w:val="20"/>
          <w:lang w:val="zh-CN"/>
        </w:rPr>
        <w:t>“</w:t>
      </w:r>
      <w:bookmarkStart w:id="12" w:name="_Hlk125445069"/>
      <w:r w:rsidR="00710B04" w:rsidRPr="00E23970">
        <w:rPr>
          <w:sz w:val="20"/>
          <w:szCs w:val="20"/>
          <w:lang w:val="zh-CN"/>
        </w:rPr>
        <w:fldChar w:fldCharType="begin"/>
      </w:r>
      <w:r w:rsidR="00710B04" w:rsidRPr="00E23970">
        <w:rPr>
          <w:sz w:val="20"/>
          <w:szCs w:val="20"/>
          <w:lang w:val="zh-CN"/>
        </w:rPr>
        <w:instrText xml:space="preserve"> HYPERLINK "https://library.wmo.int/doc_num.php?explnum_id=9832" \l "page=243" </w:instrText>
      </w:r>
      <w:r w:rsidR="00710B04" w:rsidRPr="00E23970">
        <w:rPr>
          <w:sz w:val="20"/>
          <w:szCs w:val="20"/>
          <w:lang w:val="zh-CN"/>
        </w:rPr>
        <w:fldChar w:fldCharType="separate"/>
      </w:r>
      <w:r w:rsidR="00710B04" w:rsidRPr="00E23970">
        <w:rPr>
          <w:rStyle w:val="Hyperlink"/>
          <w:rFonts w:ascii="Microsoft YaHei" w:eastAsia="SimSun" w:hAnsi="Microsoft YaHei" w:cs="Microsoft YaHei" w:hint="eastAsia"/>
          <w:sz w:val="20"/>
          <w:szCs w:val="20"/>
          <w:lang w:val="zh-CN"/>
        </w:rPr>
        <w:t>决议</w:t>
      </w:r>
      <w:r w:rsidR="00710B04" w:rsidRPr="00E23970">
        <w:rPr>
          <w:rStyle w:val="Hyperlink"/>
          <w:sz w:val="20"/>
          <w:szCs w:val="20"/>
          <w:lang w:val="zh-CN"/>
        </w:rPr>
        <w:t>75 (Cg-18)</w:t>
      </w:r>
      <w:r w:rsidR="00710B04" w:rsidRPr="00E23970">
        <w:rPr>
          <w:sz w:val="20"/>
          <w:szCs w:val="20"/>
          <w:lang w:val="zh-CN"/>
        </w:rPr>
        <w:fldChar w:fldCharType="end"/>
      </w:r>
      <w:bookmarkEnd w:id="12"/>
      <w:r w:rsidR="00710B04" w:rsidRPr="00E23970">
        <w:rPr>
          <w:sz w:val="20"/>
          <w:szCs w:val="20"/>
          <w:lang w:val="zh-CN"/>
        </w:rPr>
        <w:t xml:space="preserve"> – </w:t>
      </w:r>
      <w:r w:rsidR="00710B04" w:rsidRPr="00E23970">
        <w:rPr>
          <w:sz w:val="20"/>
          <w:szCs w:val="20"/>
          <w:lang w:val="zh-CN"/>
        </w:rPr>
        <w:t>对</w:t>
      </w:r>
      <w:r w:rsidR="00710B04" w:rsidRPr="00E23970">
        <w:rPr>
          <w:rFonts w:ascii="Microsoft YaHei" w:eastAsia="Microsoft YaHei" w:hAnsi="Microsoft YaHei" w:cs="Microsoft YaHei" w:hint="eastAsia"/>
          <w:sz w:val="20"/>
          <w:szCs w:val="20"/>
          <w:lang w:val="zh-CN"/>
        </w:rPr>
        <w:t>《</w:t>
      </w:r>
      <w:r w:rsidR="00710B04" w:rsidRPr="00E23970">
        <w:rPr>
          <w:sz w:val="20"/>
          <w:szCs w:val="20"/>
          <w:lang w:val="zh-CN"/>
        </w:rPr>
        <w:t>世界气象组织总则》的修订</w:t>
      </w:r>
      <w:r w:rsidR="00710B04" w:rsidRPr="00E23970">
        <w:rPr>
          <w:rFonts w:ascii="SimSun" w:eastAsia="SimSun" w:hAnsi="SimSun" w:hint="eastAsia"/>
          <w:sz w:val="20"/>
          <w:szCs w:val="20"/>
          <w:lang w:val="zh-CN"/>
        </w:rPr>
        <w:t>”</w:t>
      </w:r>
      <w:r w:rsidRPr="00055B72">
        <w:rPr>
          <w:sz w:val="20"/>
          <w:szCs w:val="20"/>
          <w:lang w:val="zh-CN"/>
        </w:rPr>
        <w:t>对《总则》进行了更新和简化，以履行其作为本组织会员、官员、本组织组成机构和其他机构以及秘书处的高级别规则的目的，以便一致、切实高效地开展本组织的会议和其它活动，</w:t>
      </w:r>
    </w:p>
    <w:p w14:paraId="3C0CFD96" w14:textId="77777777" w:rsidR="00DD0DE0" w:rsidRPr="00055B72" w:rsidRDefault="00956E55">
      <w:pPr>
        <w:spacing w:before="240" w:after="240"/>
        <w:rPr>
          <w:b/>
          <w:bCs/>
          <w:color w:val="000000"/>
          <w:sz w:val="20"/>
          <w:szCs w:val="20"/>
        </w:rPr>
      </w:pPr>
      <w:r w:rsidRPr="00055B72">
        <w:rPr>
          <w:rFonts w:eastAsia="Microsoft YaHei"/>
          <w:b/>
          <w:bCs/>
          <w:sz w:val="20"/>
          <w:szCs w:val="20"/>
          <w:lang w:val="zh-CN"/>
        </w:rPr>
        <w:t>审议了</w:t>
      </w:r>
      <w:r w:rsidRPr="00055B72">
        <w:rPr>
          <w:sz w:val="20"/>
          <w:szCs w:val="20"/>
          <w:lang w:val="zh-CN"/>
        </w:rPr>
        <w:t>执行理事会的建议：</w:t>
      </w:r>
    </w:p>
    <w:p w14:paraId="32C215D0" w14:textId="7773CC65"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授予技术委员会批准非规则性出版物(指南和其他指导材料)的权力，并对《总则》和《技术规则》进行必要的修订；</w:t>
      </w:r>
    </w:p>
    <w:p w14:paraId="527386D0" w14:textId="48982263"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根据目前以电子方式投票的做法，缩短通信表决中提交选票的时限，并根据为大会规定的时限，调整在执行理事会届会前提供文件的时限，</w:t>
      </w:r>
    </w:p>
    <w:p w14:paraId="04210098" w14:textId="54D608F6" w:rsidR="00DD0DE0" w:rsidRPr="006511FA" w:rsidRDefault="00956E55">
      <w:pPr>
        <w:spacing w:before="240" w:after="240"/>
        <w:rPr>
          <w:color w:val="000000"/>
          <w:sz w:val="20"/>
          <w:szCs w:val="20"/>
        </w:rPr>
      </w:pPr>
      <w:r w:rsidRPr="006511FA">
        <w:rPr>
          <w:rFonts w:eastAsia="Microsoft YaHei"/>
          <w:b/>
          <w:bCs/>
          <w:sz w:val="20"/>
          <w:szCs w:val="20"/>
          <w:lang w:val="zh-CN"/>
        </w:rPr>
        <w:t>通过</w:t>
      </w:r>
      <w:r w:rsidRPr="006511FA">
        <w:rPr>
          <w:sz w:val="20"/>
          <w:szCs w:val="20"/>
          <w:lang w:val="zh-CN"/>
        </w:rPr>
        <w:t>对《总则》和《技术规则》的修订，参见本决议的</w:t>
      </w:r>
      <w:hyperlink w:anchor="_决议草案6.1(1)/1_(Cg-19)的附件" w:history="1">
        <w:r w:rsidRPr="008557AB">
          <w:rPr>
            <w:rStyle w:val="Hyperlink"/>
            <w:rFonts w:ascii="Microsoft YaHei" w:eastAsia="SimSun" w:hAnsi="Microsoft YaHei" w:cs="Microsoft YaHei" w:hint="eastAsia"/>
            <w:sz w:val="20"/>
            <w:szCs w:val="20"/>
            <w:lang w:val="zh-CN"/>
          </w:rPr>
          <w:t>附件</w:t>
        </w:r>
      </w:hyperlink>
      <w:r w:rsidRPr="006511FA">
        <w:rPr>
          <w:sz w:val="20"/>
          <w:szCs w:val="20"/>
          <w:lang w:val="zh-CN"/>
        </w:rPr>
        <w:t>；</w:t>
      </w:r>
    </w:p>
    <w:p w14:paraId="54AB605F" w14:textId="48741FF6"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秘书长发布载有经批准的修正案的</w:t>
      </w:r>
      <w:r w:rsidRPr="00055B72">
        <w:rPr>
          <w:sz w:val="20"/>
          <w:szCs w:val="20"/>
          <w:lang w:val="zh-CN"/>
        </w:rPr>
        <w:t>2023</w:t>
      </w:r>
      <w:r w:rsidRPr="00055B72">
        <w:rPr>
          <w:sz w:val="20"/>
          <w:szCs w:val="20"/>
          <w:lang w:val="zh-CN"/>
        </w:rPr>
        <w:t>年版《</w:t>
      </w:r>
      <w:hyperlink r:id="rId17" w:history="1">
        <w:r w:rsidRPr="00055B72">
          <w:rPr>
            <w:rStyle w:val="Hyperlink"/>
            <w:rFonts w:ascii="Microsoft YaHei" w:eastAsia="SimSun" w:hAnsi="Microsoft YaHei" w:cs="Microsoft YaHei" w:hint="eastAsia"/>
            <w:sz w:val="20"/>
            <w:szCs w:val="20"/>
            <w:lang w:val="zh-CN"/>
          </w:rPr>
          <w:t>基本文件第</w:t>
        </w:r>
        <w:r w:rsidR="001A0779" w:rsidRPr="00055B72">
          <w:rPr>
            <w:rStyle w:val="Hyperlink"/>
            <w:rFonts w:ascii="Microsoft YaHei" w:eastAsia="SimSun" w:hAnsi="Microsoft YaHei" w:cs="Microsoft YaHei" w:hint="eastAsia"/>
            <w:sz w:val="20"/>
            <w:szCs w:val="20"/>
            <w:lang w:val="zh-CN"/>
          </w:rPr>
          <w:t>1</w:t>
        </w:r>
        <w:r w:rsidRPr="00055B72">
          <w:rPr>
            <w:rStyle w:val="Hyperlink"/>
            <w:rFonts w:ascii="Microsoft YaHei" w:eastAsia="SimSun" w:hAnsi="Microsoft YaHei" w:cs="Microsoft YaHei" w:hint="eastAsia"/>
            <w:sz w:val="20"/>
            <w:szCs w:val="20"/>
            <w:lang w:val="zh-CN"/>
          </w:rPr>
          <w:t>号</w:t>
        </w:r>
      </w:hyperlink>
      <w:r w:rsidRPr="00055B72">
        <w:rPr>
          <w:sz w:val="20"/>
          <w:szCs w:val="20"/>
          <w:lang w:val="zh-CN"/>
        </w:rPr>
        <w:t>》（</w:t>
      </w:r>
      <w:r w:rsidRPr="00055B72">
        <w:rPr>
          <w:sz w:val="20"/>
          <w:szCs w:val="20"/>
          <w:lang w:val="zh-CN"/>
        </w:rPr>
        <w:t>WMO-No.15</w:t>
      </w:r>
      <w:r w:rsidRPr="00055B72">
        <w:rPr>
          <w:sz w:val="20"/>
          <w:szCs w:val="20"/>
          <w:lang w:val="zh-CN"/>
        </w:rPr>
        <w:t>）和</w:t>
      </w:r>
      <w:hyperlink r:id="rId18" w:history="1">
        <w:r w:rsidRPr="00055B72">
          <w:rPr>
            <w:rStyle w:val="Hyperlink"/>
            <w:rFonts w:ascii="Microsoft YaHei" w:eastAsia="SimSun" w:hAnsi="Microsoft YaHei" w:cs="Microsoft YaHei" w:hint="eastAsia"/>
            <w:sz w:val="20"/>
            <w:szCs w:val="20"/>
            <w:lang w:val="zh-CN"/>
          </w:rPr>
          <w:t>《技术规则》第一卷</w:t>
        </w:r>
        <w:r w:rsidRPr="00055B72">
          <w:rPr>
            <w:rStyle w:val="Hyperlink"/>
            <w:sz w:val="20"/>
            <w:szCs w:val="20"/>
            <w:lang w:val="zh-CN"/>
          </w:rPr>
          <w:t xml:space="preserve"> </w:t>
        </w:r>
      </w:hyperlink>
      <w:r w:rsidRPr="00055B72">
        <w:rPr>
          <w:sz w:val="20"/>
          <w:szCs w:val="20"/>
          <w:lang w:val="zh-CN"/>
        </w:rPr>
        <w:t>(WMO-No. 49)</w:t>
      </w:r>
      <w:ins w:id="13" w:author="Fengqi LI" w:date="2023-01-24T14:39:00Z">
        <w:r w:rsidR="002004DA">
          <w:rPr>
            <w:rFonts w:ascii="Microsoft YaHei" w:eastAsia="SimSun" w:hAnsi="Microsoft YaHei" w:cs="Microsoft YaHei" w:hint="eastAsia"/>
            <w:sz w:val="20"/>
            <w:szCs w:val="20"/>
          </w:rPr>
          <w:t>以及</w:t>
        </w:r>
      </w:ins>
      <w:ins w:id="14" w:author="Fengqi LI" w:date="2023-01-24T14:38:00Z">
        <w:r w:rsidR="00C0089E" w:rsidRPr="00C0089E">
          <w:rPr>
            <w:rFonts w:ascii="Microsoft YaHei" w:eastAsia="SimSun" w:hAnsi="Microsoft YaHei" w:cs="Microsoft YaHei" w:hint="eastAsia"/>
            <w:sz w:val="20"/>
            <w:szCs w:val="20"/>
            <w:rPrChange w:id="15" w:author="Fengqi LI" w:date="2023-01-24T14:39:00Z">
              <w:rPr>
                <w:rFonts w:ascii="Microsoft YaHei" w:eastAsia="Microsoft YaHei" w:hAnsi="Microsoft YaHei" w:cs="Microsoft YaHei" w:hint="eastAsia"/>
                <w:sz w:val="20"/>
                <w:szCs w:val="20"/>
              </w:rPr>
            </w:rPrChange>
          </w:rPr>
          <w:t>对</w:t>
        </w:r>
      </w:ins>
      <w:ins w:id="16" w:author="Fengqi LI" w:date="2023-01-24T14:39:00Z">
        <w:r w:rsidR="002004DA" w:rsidRPr="002004DA">
          <w:rPr>
            <w:rFonts w:ascii="Microsoft YaHei" w:eastAsia="SimSun" w:hAnsi="Microsoft YaHei" w:cs="Microsoft YaHei" w:hint="eastAsia"/>
            <w:sz w:val="20"/>
            <w:szCs w:val="20"/>
          </w:rPr>
          <w:t>《技术规则》</w:t>
        </w:r>
      </w:ins>
      <w:ins w:id="17" w:author="Fengqi LI" w:date="2023-01-24T14:38:00Z">
        <w:r w:rsidR="00C0089E" w:rsidRPr="00C0089E">
          <w:rPr>
            <w:rFonts w:ascii="Microsoft YaHei" w:eastAsia="SimSun" w:hAnsi="Microsoft YaHei" w:cs="Microsoft YaHei" w:hint="eastAsia"/>
            <w:sz w:val="20"/>
            <w:szCs w:val="20"/>
            <w:rPrChange w:id="18" w:author="Fengqi LI" w:date="2023-01-24T14:39:00Z">
              <w:rPr>
                <w:rFonts w:ascii="Microsoft YaHei" w:eastAsia="Microsoft YaHei" w:hAnsi="Microsoft YaHei" w:cs="Microsoft YaHei" w:hint="eastAsia"/>
                <w:sz w:val="20"/>
                <w:szCs w:val="20"/>
              </w:rPr>
            </w:rPrChange>
          </w:rPr>
          <w:t>进行编辑</w:t>
        </w:r>
      </w:ins>
      <w:ins w:id="19" w:author="Fengqi LI" w:date="2023-01-24T14:39:00Z">
        <w:r w:rsidR="002004DA">
          <w:rPr>
            <w:rFonts w:ascii="Microsoft YaHei" w:eastAsia="SimSun" w:hAnsi="Microsoft YaHei" w:cs="Microsoft YaHei" w:hint="eastAsia"/>
            <w:sz w:val="20"/>
            <w:szCs w:val="20"/>
          </w:rPr>
          <w:t>性</w:t>
        </w:r>
      </w:ins>
      <w:ins w:id="20" w:author="Fengqi LI" w:date="2023-01-24T14:40:00Z">
        <w:r w:rsidR="002004DA">
          <w:rPr>
            <w:rFonts w:ascii="Microsoft YaHei" w:eastAsia="SimSun" w:hAnsi="Microsoft YaHei" w:cs="Microsoft YaHei" w:hint="eastAsia"/>
            <w:sz w:val="20"/>
            <w:szCs w:val="20"/>
          </w:rPr>
          <w:t>修订</w:t>
        </w:r>
      </w:ins>
      <w:ins w:id="21" w:author="Fengqi LI" w:date="2023-01-24T14:38:00Z">
        <w:r w:rsidR="00C0089E" w:rsidRPr="00C0089E">
          <w:rPr>
            <w:rFonts w:ascii="Microsoft YaHei" w:eastAsia="SimSun" w:hAnsi="Microsoft YaHei" w:cs="Microsoft YaHei" w:hint="eastAsia"/>
            <w:sz w:val="20"/>
            <w:szCs w:val="20"/>
            <w:rPrChange w:id="22" w:author="Fengqi LI" w:date="2023-01-24T14:39:00Z">
              <w:rPr>
                <w:rFonts w:ascii="Microsoft YaHei" w:eastAsia="Microsoft YaHei" w:hAnsi="Microsoft YaHei" w:cs="Microsoft YaHei" w:hint="eastAsia"/>
                <w:sz w:val="20"/>
                <w:szCs w:val="20"/>
              </w:rPr>
            </w:rPrChange>
          </w:rPr>
          <w:t>，以更新负责维护</w:t>
        </w:r>
      </w:ins>
      <w:ins w:id="23" w:author="Fengqi LI" w:date="2023-01-24T14:40:00Z">
        <w:r w:rsidR="00023281">
          <w:rPr>
            <w:rFonts w:ascii="Microsoft YaHei" w:eastAsia="SimSun" w:hAnsi="Microsoft YaHei" w:cs="Microsoft YaHei" w:hint="eastAsia"/>
            <w:sz w:val="20"/>
            <w:szCs w:val="20"/>
          </w:rPr>
          <w:t>规则性</w:t>
        </w:r>
      </w:ins>
      <w:ins w:id="24" w:author="Fengqi LI" w:date="2023-01-24T14:38:00Z">
        <w:r w:rsidR="00C0089E" w:rsidRPr="00C0089E">
          <w:rPr>
            <w:rFonts w:ascii="Microsoft YaHei" w:eastAsia="SimSun" w:hAnsi="Microsoft YaHei" w:cs="Microsoft YaHei" w:hint="eastAsia"/>
            <w:sz w:val="20"/>
            <w:szCs w:val="20"/>
            <w:rPrChange w:id="25" w:author="Fengqi LI" w:date="2023-01-24T14:39:00Z">
              <w:rPr>
                <w:rFonts w:ascii="Microsoft YaHei" w:eastAsia="Microsoft YaHei" w:hAnsi="Microsoft YaHei" w:cs="Microsoft YaHei" w:hint="eastAsia"/>
                <w:sz w:val="20"/>
                <w:szCs w:val="20"/>
              </w:rPr>
            </w:rPrChange>
          </w:rPr>
          <w:t>框架的技术委员会的名称</w:t>
        </w:r>
        <w:r w:rsidR="00C0089E" w:rsidRPr="00023281">
          <w:rPr>
            <w:rFonts w:eastAsia="SimSun"/>
            <w:i/>
            <w:iCs/>
            <w:sz w:val="20"/>
            <w:szCs w:val="20"/>
            <w:rPrChange w:id="26" w:author="Fengqi LI" w:date="2023-01-24T14:40:00Z">
              <w:rPr>
                <w:sz w:val="20"/>
                <w:szCs w:val="20"/>
              </w:rPr>
            </w:rPrChange>
          </w:rPr>
          <w:t>[</w:t>
        </w:r>
        <w:r w:rsidR="00C0089E" w:rsidRPr="00023281">
          <w:rPr>
            <w:rFonts w:ascii="Microsoft YaHei" w:eastAsia="SimSun" w:hAnsi="Microsoft YaHei" w:cs="Microsoft YaHei" w:hint="eastAsia"/>
            <w:i/>
            <w:iCs/>
            <w:sz w:val="20"/>
            <w:szCs w:val="20"/>
            <w:rPrChange w:id="27" w:author="Fengqi LI" w:date="2023-01-24T14:40:00Z">
              <w:rPr>
                <w:rFonts w:ascii="Microsoft YaHei" w:eastAsia="Microsoft YaHei" w:hAnsi="Microsoft YaHei" w:cs="Microsoft YaHei" w:hint="eastAsia"/>
                <w:sz w:val="20"/>
                <w:szCs w:val="20"/>
              </w:rPr>
            </w:rPrChange>
          </w:rPr>
          <w:t>秘书处</w:t>
        </w:r>
        <w:r w:rsidR="00C0089E" w:rsidRPr="00023281">
          <w:rPr>
            <w:rFonts w:eastAsia="SimSun"/>
            <w:i/>
            <w:iCs/>
            <w:sz w:val="20"/>
            <w:szCs w:val="20"/>
            <w:rPrChange w:id="28" w:author="Fengqi LI" w:date="2023-01-24T14:40:00Z">
              <w:rPr>
                <w:sz w:val="20"/>
                <w:szCs w:val="20"/>
              </w:rPr>
            </w:rPrChange>
          </w:rPr>
          <w:t>]</w:t>
        </w:r>
      </w:ins>
      <w:r w:rsidRPr="00055B72">
        <w:rPr>
          <w:sz w:val="20"/>
          <w:szCs w:val="20"/>
          <w:lang w:val="zh-CN"/>
        </w:rPr>
        <w:t>，并将本决定通知所有相关方；</w:t>
      </w:r>
    </w:p>
    <w:p w14:paraId="1B69E366" w14:textId="77777777"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执行理事会根据经修订的《总则》和《技术规则》，审议各项议事规则，如果需要，对其加以调整。</w:t>
      </w:r>
    </w:p>
    <w:p w14:paraId="301124AB" w14:textId="77777777" w:rsidR="00DD0DE0" w:rsidRDefault="00DD0DE0">
      <w:pPr>
        <w:spacing w:before="240" w:after="240"/>
        <w:rPr>
          <w:color w:val="000000"/>
        </w:rPr>
      </w:pPr>
    </w:p>
    <w:p w14:paraId="1CB87F80" w14:textId="3227F1C3" w:rsidR="00DD0DE0" w:rsidRDefault="0006756A">
      <w:pPr>
        <w:spacing w:before="240" w:after="240"/>
        <w:rPr>
          <w:color w:val="000000"/>
        </w:rPr>
      </w:pPr>
      <w:hyperlink w:anchor="_Annex_to_draft_3" w:history="1">
        <w:r w:rsidR="00956E55" w:rsidRPr="008557AB">
          <w:rPr>
            <w:rStyle w:val="Hyperlink"/>
            <w:rFonts w:ascii="Microsoft YaHei" w:eastAsia="SimSun" w:hAnsi="Microsoft YaHei" w:cs="Microsoft YaHei" w:hint="eastAsia"/>
          </w:rPr>
          <w:t>附件</w:t>
        </w:r>
        <w:r w:rsidR="00956E55" w:rsidRPr="006511FA">
          <w:rPr>
            <w:rStyle w:val="Hyperlink"/>
            <w:rFonts w:ascii="Microsoft YaHei" w:eastAsia="Microsoft YaHei" w:hAnsi="Microsoft YaHei" w:cs="Microsoft YaHei" w:hint="eastAsia"/>
          </w:rPr>
          <w:t>：</w:t>
        </w:r>
        <w:r w:rsidR="00956E55" w:rsidRPr="006511FA">
          <w:rPr>
            <w:rStyle w:val="Hyperlink"/>
          </w:rPr>
          <w:t>1</w:t>
        </w:r>
      </w:hyperlink>
    </w:p>
    <w:p w14:paraId="7C605D3A" w14:textId="6F02700D" w:rsidR="00DD0DE0" w:rsidRDefault="00956E55">
      <w:pPr>
        <w:pStyle w:val="WMOBodyText"/>
        <w:jc w:val="center"/>
        <w:rPr>
          <w:lang w:eastAsia="zh-CN"/>
        </w:rPr>
      </w:pPr>
      <w:r>
        <w:rPr>
          <w:lang w:val="zh-CN" w:eastAsia="zh-CN"/>
        </w:rPr>
        <w:t>_______________</w:t>
      </w:r>
    </w:p>
    <w:p w14:paraId="17E56DFD" w14:textId="77777777" w:rsidR="00DD0DE0" w:rsidRDefault="00DD0DE0">
      <w:pPr>
        <w:pStyle w:val="WMOBodyText"/>
        <w:rPr>
          <w:lang w:eastAsia="zh-CN"/>
        </w:rPr>
      </w:pPr>
    </w:p>
    <w:p w14:paraId="57B93663" w14:textId="4B918C4C" w:rsidR="00DD0DE0" w:rsidRDefault="00956E55">
      <w:pPr>
        <w:tabs>
          <w:tab w:val="clear" w:pos="1134"/>
        </w:tabs>
        <w:jc w:val="left"/>
      </w:pPr>
      <w:r>
        <w:br w:type="page"/>
      </w:r>
    </w:p>
    <w:p w14:paraId="776845A2" w14:textId="77777777" w:rsidR="00DD0DE0" w:rsidRPr="00274AC6" w:rsidRDefault="00956E55">
      <w:pPr>
        <w:pStyle w:val="Heading2"/>
        <w:rPr>
          <w:rFonts w:eastAsia="Microsoft YaHei"/>
          <w:b w:val="0"/>
          <w:bCs w:val="0"/>
          <w:lang w:eastAsia="zh-CN"/>
        </w:rPr>
      </w:pPr>
      <w:bookmarkStart w:id="29" w:name="_Annex_to_draft_3"/>
      <w:bookmarkStart w:id="30" w:name="_决议草案6.1(1)/1_(Cg-19)的附件"/>
      <w:bookmarkStart w:id="31" w:name="Annex_to_Resolution"/>
      <w:bookmarkEnd w:id="29"/>
      <w:bookmarkEnd w:id="30"/>
      <w:r w:rsidRPr="00274AC6">
        <w:rPr>
          <w:rFonts w:eastAsia="Microsoft YaHei"/>
          <w:lang w:val="zh-CN" w:eastAsia="zh-CN"/>
        </w:rPr>
        <w:lastRenderedPageBreak/>
        <w:t>决议草案</w:t>
      </w:r>
      <w:r w:rsidRPr="00274AC6">
        <w:rPr>
          <w:rFonts w:eastAsia="Microsoft YaHei"/>
          <w:lang w:val="zh-CN" w:eastAsia="zh-CN"/>
        </w:rPr>
        <w:t>6.1(1)/1 (Cg-19)</w:t>
      </w:r>
      <w:r w:rsidRPr="00274AC6">
        <w:rPr>
          <w:rFonts w:eastAsia="Microsoft YaHei"/>
          <w:lang w:val="zh-CN" w:eastAsia="zh-CN"/>
        </w:rPr>
        <w:t>的附件</w:t>
      </w:r>
      <w:bookmarkEnd w:id="31"/>
    </w:p>
    <w:p w14:paraId="7644579A" w14:textId="50B9DE02" w:rsidR="00DD0DE0" w:rsidRDefault="00274AC6">
      <w:pPr>
        <w:keepNext/>
        <w:keepLines/>
        <w:spacing w:before="360" w:after="480"/>
        <w:jc w:val="center"/>
        <w:outlineLvl w:val="2"/>
        <w:rPr>
          <w:rFonts w:eastAsia="Verdana" w:cs="Verdana"/>
          <w:b/>
          <w:bCs/>
        </w:rPr>
      </w:pPr>
      <w:r w:rsidRPr="00274AC6">
        <w:rPr>
          <w:rFonts w:ascii="Microsoft YaHei" w:eastAsia="Microsoft YaHei" w:hAnsi="Microsoft YaHei" w:cs="Microsoft YaHei" w:hint="eastAsia"/>
          <w:b/>
          <w:bCs/>
          <w:lang w:val="zh-CN"/>
        </w:rPr>
        <w:t>对《总则》和《技术规则》的修订</w:t>
      </w:r>
    </w:p>
    <w:p w14:paraId="36E1A39C" w14:textId="7D08D7E8" w:rsidR="00DD0DE0" w:rsidRPr="00E03951" w:rsidRDefault="00956E55">
      <w:pPr>
        <w:spacing w:before="240" w:after="240"/>
        <w:jc w:val="left"/>
        <w:rPr>
          <w:rFonts w:eastAsia="SimSun" w:cs="Verdana"/>
          <w:sz w:val="20"/>
          <w:szCs w:val="20"/>
        </w:rPr>
      </w:pPr>
      <w:r w:rsidRPr="00E03951">
        <w:rPr>
          <w:rFonts w:eastAsia="SimSun"/>
          <w:sz w:val="20"/>
          <w:szCs w:val="20"/>
          <w:lang w:val="zh-CN"/>
        </w:rPr>
        <w:t>对《总则》（《</w:t>
      </w:r>
      <w:hyperlink r:id="rId19" w:history="1">
        <w:r w:rsidR="00E05FEA" w:rsidRPr="00E03951">
          <w:rPr>
            <w:rStyle w:val="Hyperlink"/>
            <w:rFonts w:eastAsia="SimSun" w:cs="Microsoft YaHei"/>
            <w:sz w:val="20"/>
            <w:szCs w:val="20"/>
            <w:lang w:val="zh-CN"/>
          </w:rPr>
          <w:t>基本文件第</w:t>
        </w:r>
        <w:r w:rsidR="00E05FEA" w:rsidRPr="00E03951">
          <w:rPr>
            <w:rStyle w:val="Hyperlink"/>
            <w:rFonts w:eastAsia="SimSun" w:cs="Microsoft YaHei"/>
            <w:sz w:val="20"/>
            <w:szCs w:val="20"/>
            <w:lang w:val="zh-CN"/>
          </w:rPr>
          <w:t>1</w:t>
        </w:r>
        <w:r w:rsidR="00E05FEA" w:rsidRPr="00E03951">
          <w:rPr>
            <w:rStyle w:val="Hyperlink"/>
            <w:rFonts w:eastAsia="SimSun" w:cs="Microsoft YaHei"/>
            <w:sz w:val="20"/>
            <w:szCs w:val="20"/>
            <w:lang w:val="zh-CN"/>
          </w:rPr>
          <w:t>号</w:t>
        </w:r>
      </w:hyperlink>
      <w:r w:rsidRPr="00E03951">
        <w:rPr>
          <w:rFonts w:eastAsia="SimSun"/>
          <w:sz w:val="20"/>
          <w:szCs w:val="20"/>
          <w:lang w:val="zh-CN"/>
        </w:rPr>
        <w:t>》（</w:t>
      </w:r>
      <w:r w:rsidRPr="00E03951">
        <w:rPr>
          <w:rFonts w:eastAsia="SimSun"/>
          <w:sz w:val="20"/>
          <w:szCs w:val="20"/>
          <w:lang w:val="zh-CN"/>
        </w:rPr>
        <w:t>WMO-No. 15</w:t>
      </w:r>
      <w:r w:rsidRPr="00E03951">
        <w:rPr>
          <w:rFonts w:eastAsia="SimSun"/>
          <w:sz w:val="20"/>
          <w:szCs w:val="20"/>
          <w:lang w:val="zh-CN"/>
        </w:rPr>
        <w:t>）</w:t>
      </w:r>
      <w:r w:rsidRPr="00E03951">
        <w:rPr>
          <w:rFonts w:eastAsia="SimSun"/>
          <w:sz w:val="20"/>
          <w:szCs w:val="20"/>
          <w:lang w:val="zh-CN"/>
        </w:rPr>
        <w:t>2021</w:t>
      </w:r>
      <w:r w:rsidRPr="00E03951">
        <w:rPr>
          <w:rFonts w:eastAsia="SimSun"/>
          <w:sz w:val="20"/>
          <w:szCs w:val="20"/>
          <w:lang w:val="zh-CN"/>
        </w:rPr>
        <w:t>年版）做如下修订：</w:t>
      </w:r>
      <w:bookmarkStart w:id="32" w:name="_Hlk121736193"/>
      <w:bookmarkEnd w:id="32"/>
    </w:p>
    <w:p w14:paraId="094E6A79" w14:textId="5A8EC155" w:rsidR="00DD0DE0" w:rsidRPr="00E03951" w:rsidRDefault="00956E55">
      <w:pPr>
        <w:spacing w:before="240" w:after="240"/>
        <w:jc w:val="left"/>
        <w:textAlignment w:val="baseline"/>
        <w:rPr>
          <w:rFonts w:eastAsia="SimSun"/>
          <w:i/>
          <w:iCs/>
          <w:color w:val="000000"/>
          <w:sz w:val="20"/>
          <w:szCs w:val="20"/>
        </w:rPr>
      </w:pPr>
      <w:r w:rsidRPr="00E03951">
        <w:rPr>
          <w:rFonts w:eastAsia="SimSun"/>
          <w:i/>
          <w:iCs/>
          <w:sz w:val="20"/>
          <w:szCs w:val="20"/>
          <w:lang w:val="zh-CN"/>
        </w:rPr>
        <w:t>[</w:t>
      </w:r>
      <w:r w:rsidRPr="00E03951">
        <w:rPr>
          <w:rFonts w:eastAsia="SimSun"/>
          <w:i/>
          <w:iCs/>
          <w:sz w:val="20"/>
          <w:szCs w:val="20"/>
          <w:lang w:val="zh-CN"/>
        </w:rPr>
        <w:t>说明</w:t>
      </w:r>
      <w:r w:rsidRPr="00E03951">
        <w:rPr>
          <w:rFonts w:eastAsia="SimSun"/>
          <w:i/>
          <w:iCs/>
          <w:sz w:val="20"/>
          <w:szCs w:val="20"/>
          <w:lang w:val="zh-CN"/>
        </w:rPr>
        <w:t>:</w:t>
      </w:r>
      <w:r w:rsidRPr="00E03951">
        <w:rPr>
          <w:rFonts w:eastAsia="SimSun"/>
          <w:i/>
          <w:iCs/>
          <w:sz w:val="20"/>
          <w:szCs w:val="20"/>
          <w:lang w:val="zh-CN"/>
        </w:rPr>
        <w:t>关于选举和技术事项的</w:t>
      </w:r>
      <w:r w:rsidRPr="00E03951">
        <w:rPr>
          <w:rFonts w:eastAsia="SimSun"/>
          <w:i/>
          <w:iCs/>
          <w:sz w:val="20"/>
          <w:szCs w:val="20"/>
          <w:lang w:val="zh-CN"/>
        </w:rPr>
        <w:t>60</w:t>
      </w:r>
      <w:r w:rsidRPr="00E03951">
        <w:rPr>
          <w:rFonts w:eastAsia="SimSun"/>
          <w:i/>
          <w:iCs/>
          <w:sz w:val="20"/>
          <w:szCs w:val="20"/>
          <w:lang w:val="zh-CN"/>
        </w:rPr>
        <w:t>天通信投票期限是在通过邮寄提交投票的时期设定的。目前的做法是通过电子方式投票，从而有可能以快速和更有效的方式传送选票。因此，这一期限可缩短</w:t>
      </w:r>
      <w:r w:rsidR="003A0C13" w:rsidRPr="00E03951">
        <w:rPr>
          <w:rFonts w:eastAsia="SimSun" w:cs="Microsoft YaHei"/>
          <w:i/>
          <w:iCs/>
          <w:sz w:val="20"/>
          <w:szCs w:val="20"/>
          <w:lang w:val="zh-CN"/>
        </w:rPr>
        <w:t>至</w:t>
      </w:r>
      <w:r w:rsidRPr="00E03951">
        <w:rPr>
          <w:rFonts w:eastAsia="SimSun"/>
          <w:i/>
          <w:iCs/>
          <w:sz w:val="20"/>
          <w:szCs w:val="20"/>
          <w:lang w:val="zh-CN"/>
        </w:rPr>
        <w:t>30</w:t>
      </w:r>
      <w:r w:rsidRPr="00E03951">
        <w:rPr>
          <w:rFonts w:eastAsia="SimSun"/>
          <w:i/>
          <w:iCs/>
          <w:sz w:val="20"/>
          <w:szCs w:val="20"/>
          <w:lang w:val="zh-CN"/>
        </w:rPr>
        <w:t>天，而不会影响即将进行的投票的顺利和有效进行。总则第</w:t>
      </w:r>
      <w:r w:rsidRPr="00E03951">
        <w:rPr>
          <w:rFonts w:eastAsia="SimSun"/>
          <w:i/>
          <w:iCs/>
          <w:sz w:val="20"/>
          <w:szCs w:val="20"/>
          <w:lang w:val="zh-CN"/>
        </w:rPr>
        <w:t>54</w:t>
      </w:r>
      <w:r w:rsidRPr="00E03951">
        <w:rPr>
          <w:rFonts w:eastAsia="SimSun"/>
          <w:i/>
          <w:iCs/>
          <w:sz w:val="20"/>
          <w:szCs w:val="20"/>
          <w:lang w:val="zh-CN"/>
        </w:rPr>
        <w:t>和</w:t>
      </w:r>
      <w:r w:rsidRPr="00E03951">
        <w:rPr>
          <w:rFonts w:eastAsia="SimSun"/>
          <w:i/>
          <w:iCs/>
          <w:sz w:val="20"/>
          <w:szCs w:val="20"/>
          <w:lang w:val="zh-CN"/>
        </w:rPr>
        <w:t>55</w:t>
      </w:r>
      <w:r w:rsidRPr="00E03951">
        <w:rPr>
          <w:rFonts w:eastAsia="SimSun"/>
          <w:i/>
          <w:iCs/>
          <w:sz w:val="20"/>
          <w:szCs w:val="20"/>
          <w:lang w:val="zh-CN"/>
        </w:rPr>
        <w:t>条</w:t>
      </w:r>
      <w:r w:rsidR="00D21355">
        <w:rPr>
          <w:rFonts w:eastAsia="SimSun" w:hint="eastAsia"/>
          <w:i/>
          <w:iCs/>
          <w:sz w:val="20"/>
          <w:szCs w:val="20"/>
          <w:lang w:val="zh-CN"/>
        </w:rPr>
        <w:t>在此</w:t>
      </w:r>
      <w:r w:rsidRPr="00E03951">
        <w:rPr>
          <w:rFonts w:eastAsia="SimSun"/>
          <w:i/>
          <w:iCs/>
          <w:sz w:val="20"/>
          <w:szCs w:val="20"/>
          <w:lang w:val="zh-CN"/>
        </w:rPr>
        <w:t>作相应调整</w:t>
      </w:r>
      <w:r w:rsidRPr="00E03951">
        <w:rPr>
          <w:rFonts w:eastAsia="SimSun"/>
          <w:i/>
          <w:iCs/>
          <w:sz w:val="20"/>
          <w:szCs w:val="20"/>
          <w:lang w:val="zh-CN"/>
        </w:rPr>
        <w:t>]</w:t>
      </w:r>
    </w:p>
    <w:p w14:paraId="501B8202" w14:textId="77777777" w:rsidR="00DD0DE0" w:rsidRPr="00E03951" w:rsidRDefault="00956E55">
      <w:pPr>
        <w:spacing w:before="480" w:after="240"/>
        <w:jc w:val="center"/>
        <w:rPr>
          <w:rFonts w:eastAsia="SimSun"/>
          <w:sz w:val="20"/>
          <w:szCs w:val="20"/>
        </w:rPr>
      </w:pPr>
      <w:r w:rsidRPr="00E03951">
        <w:rPr>
          <w:rFonts w:eastAsia="SimSun"/>
          <w:sz w:val="20"/>
          <w:szCs w:val="20"/>
          <w:lang w:val="zh-CN"/>
        </w:rPr>
        <w:t>总则第</w:t>
      </w:r>
      <w:r w:rsidRPr="00E03951">
        <w:rPr>
          <w:rFonts w:eastAsia="SimSun"/>
          <w:sz w:val="20"/>
          <w:szCs w:val="20"/>
          <w:lang w:val="zh-CN"/>
        </w:rPr>
        <w:t>54</w:t>
      </w:r>
      <w:r w:rsidRPr="00E03951">
        <w:rPr>
          <w:rFonts w:eastAsia="SimSun"/>
          <w:sz w:val="20"/>
          <w:szCs w:val="20"/>
          <w:lang w:val="zh-CN"/>
        </w:rPr>
        <w:t>条</w:t>
      </w:r>
    </w:p>
    <w:p w14:paraId="13DB9AF7" w14:textId="06A51462" w:rsidR="00DD0DE0" w:rsidRPr="00E03951" w:rsidRDefault="00956E55">
      <w:pPr>
        <w:spacing w:before="240" w:after="240"/>
        <w:jc w:val="left"/>
        <w:rPr>
          <w:rFonts w:eastAsia="SimSun"/>
          <w:sz w:val="20"/>
          <w:szCs w:val="20"/>
        </w:rPr>
      </w:pPr>
      <w:r w:rsidRPr="00E03951">
        <w:rPr>
          <w:rFonts w:eastAsia="SimSun"/>
          <w:sz w:val="20"/>
          <w:szCs w:val="20"/>
          <w:lang w:val="zh-CN"/>
        </w:rPr>
        <w:t>只有纸质选票或电子票符合下列条件，通信投票中的表决</w:t>
      </w:r>
      <w:r w:rsidRPr="00E03951">
        <w:rPr>
          <w:rFonts w:eastAsia="SimSun"/>
          <w:sz w:val="20"/>
          <w:szCs w:val="20"/>
          <w:lang w:val="zh-CN"/>
        </w:rPr>
        <w:t>(</w:t>
      </w:r>
      <w:r w:rsidRPr="00E03951">
        <w:rPr>
          <w:rFonts w:eastAsia="SimSun"/>
          <w:sz w:val="20"/>
          <w:szCs w:val="20"/>
          <w:lang w:val="zh-CN"/>
        </w:rPr>
        <w:t>包括选举</w:t>
      </w:r>
      <w:r w:rsidRPr="00E03951">
        <w:rPr>
          <w:rFonts w:eastAsia="SimSun"/>
          <w:sz w:val="20"/>
          <w:szCs w:val="20"/>
          <w:lang w:val="zh-CN"/>
        </w:rPr>
        <w:t>)</w:t>
      </w:r>
      <w:r w:rsidRPr="00E03951">
        <w:rPr>
          <w:rFonts w:eastAsia="SimSun"/>
          <w:sz w:val="20"/>
          <w:szCs w:val="20"/>
          <w:lang w:val="zh-CN"/>
        </w:rPr>
        <w:t>方为有效：</w:t>
      </w:r>
    </w:p>
    <w:p w14:paraId="7C26FF84" w14:textId="77777777" w:rsidR="00DD0DE0" w:rsidRPr="00E03951" w:rsidRDefault="00956E55">
      <w:pPr>
        <w:pStyle w:val="ListParagraph"/>
        <w:numPr>
          <w:ilvl w:val="0"/>
          <w:numId w:val="1"/>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秘书长在发出要求表决后的</w:t>
      </w:r>
      <w:r w:rsidRPr="00D21355">
        <w:rPr>
          <w:rFonts w:ascii="Verdana" w:eastAsia="SimSun" w:hAnsi="Verdana"/>
          <w:strike/>
          <w:color w:val="FF0000"/>
          <w:sz w:val="20"/>
          <w:szCs w:val="20"/>
          <w:u w:val="single"/>
          <w:lang w:val="zh-CN" w:eastAsia="zh-CN"/>
        </w:rPr>
        <w:t xml:space="preserve">60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天内收到的；</w:t>
      </w:r>
    </w:p>
    <w:p w14:paraId="3E46BECA" w14:textId="1146752D"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55</w:t>
      </w:r>
      <w:r>
        <w:rPr>
          <w:rFonts w:eastAsia="SimSun" w:hint="eastAsia"/>
          <w:sz w:val="20"/>
          <w:szCs w:val="20"/>
          <w:lang w:val="zh-CN"/>
        </w:rPr>
        <w:t>条</w:t>
      </w:r>
    </w:p>
    <w:p w14:paraId="4113F9EC" w14:textId="060BB98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除技术委员会外，组成机构内通信投票的法定人数须与该机构次会要求的法定人数相等；</w:t>
      </w:r>
    </w:p>
    <w:p w14:paraId="44AD1A0C" w14:textId="0AD89C20"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技术委员会中通信投票的法定人数须是参加该委员会的会员数的多数；</w:t>
      </w:r>
    </w:p>
    <w:p w14:paraId="377CECDA" w14:textId="08DF2F78" w:rsidR="00DD0DE0" w:rsidRPr="00E03951" w:rsidRDefault="00956E55">
      <w:pPr>
        <w:pStyle w:val="ListParagraph"/>
        <w:numPr>
          <w:ilvl w:val="0"/>
          <w:numId w:val="2"/>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在第五十四条所提的</w:t>
      </w:r>
      <w:r w:rsidRPr="00D21355">
        <w:rPr>
          <w:rFonts w:ascii="Verdana" w:eastAsia="SimSun" w:hAnsi="Verdana"/>
          <w:strike/>
          <w:color w:val="FF0000"/>
          <w:sz w:val="20"/>
          <w:szCs w:val="20"/>
          <w:u w:val="single"/>
          <w:lang w:val="zh-CN" w:eastAsia="zh-CN"/>
        </w:rPr>
        <w:t>60</w:t>
      </w:r>
      <w:r w:rsidRPr="00D21355">
        <w:rPr>
          <w:rFonts w:ascii="Verdana" w:eastAsia="SimSun" w:hAnsi="Verdana"/>
          <w:color w:val="FF0000"/>
          <w:sz w:val="20"/>
          <w:szCs w:val="20"/>
          <w:u w:val="single"/>
          <w:lang w:val="zh-CN" w:eastAsia="zh-CN"/>
        </w:rPr>
        <w:t xml:space="preserve">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w:t>
      </w:r>
      <w:del w:id="33" w:author="Fengqi LI" w:date="2023-01-24T14:44:00Z">
        <w:r w:rsidRPr="00E03951" w:rsidDel="00856D08">
          <w:rPr>
            <w:rFonts w:ascii="Verdana" w:eastAsia="SimSun" w:hAnsi="Verdana"/>
            <w:sz w:val="20"/>
            <w:szCs w:val="20"/>
            <w:lang w:val="zh-CN" w:eastAsia="zh-CN"/>
          </w:rPr>
          <w:delText>针对所有其他事项，</w:delText>
        </w:r>
      </w:del>
      <w:r w:rsidRPr="00E03951">
        <w:rPr>
          <w:rFonts w:ascii="Verdana" w:eastAsia="SimSun" w:hAnsi="Verdana"/>
          <w:sz w:val="20"/>
          <w:szCs w:val="20"/>
          <w:lang w:val="zh-CN" w:eastAsia="zh-CN"/>
        </w:rPr>
        <w:t>若秘书长收到的回复数没有达到</w:t>
      </w:r>
      <w:del w:id="34" w:author="Fengqi LI" w:date="2023-01-24T14:43:00Z">
        <w:r w:rsidRPr="00E03951" w:rsidDel="00FD4AAF">
          <w:rPr>
            <w:rFonts w:ascii="Verdana" w:eastAsia="SimSun" w:hAnsi="Verdana"/>
            <w:sz w:val="20"/>
            <w:szCs w:val="20"/>
            <w:lang w:val="zh-CN" w:eastAsia="zh-CN"/>
          </w:rPr>
          <w:delText xml:space="preserve"> </w:delText>
        </w:r>
      </w:del>
      <w:r w:rsidRPr="00E03951">
        <w:rPr>
          <w:rFonts w:ascii="Verdana" w:eastAsia="SimSun" w:hAnsi="Verdana"/>
          <w:sz w:val="20"/>
          <w:szCs w:val="20"/>
          <w:lang w:val="zh-CN" w:eastAsia="zh-CN"/>
        </w:rPr>
        <w:t>通信投票要求的法定人数，该动议须被视为被否决。</w:t>
      </w:r>
    </w:p>
    <w:p w14:paraId="007A32E3" w14:textId="4D8A8066" w:rsidR="00DD0DE0" w:rsidRPr="00E03951" w:rsidRDefault="00956E55">
      <w:pPr>
        <w:spacing w:before="240" w:after="240"/>
        <w:jc w:val="left"/>
        <w:textAlignment w:val="baseline"/>
        <w:rPr>
          <w:rFonts w:eastAsia="SimSun"/>
          <w:i/>
          <w:iCs/>
          <w:color w:val="000000"/>
          <w:sz w:val="20"/>
          <w:szCs w:val="20"/>
        </w:rPr>
      </w:pPr>
      <w:r w:rsidRPr="00E03951">
        <w:rPr>
          <w:rFonts w:eastAsia="SimSun"/>
          <w:i/>
          <w:iCs/>
          <w:sz w:val="20"/>
          <w:szCs w:val="20"/>
          <w:lang w:val="zh-CN"/>
        </w:rPr>
        <w:t>[</w:t>
      </w:r>
      <w:r w:rsidRPr="00E03951">
        <w:rPr>
          <w:rFonts w:eastAsia="SimSun"/>
          <w:i/>
          <w:iCs/>
          <w:sz w:val="20"/>
          <w:szCs w:val="20"/>
          <w:lang w:val="zh-CN"/>
        </w:rPr>
        <w:t>说明：大会通过</w:t>
      </w:r>
      <w:hyperlink r:id="rId20" w:anchor="page=243" w:history="1">
        <w:r w:rsidR="008557AB" w:rsidRPr="008557AB">
          <w:rPr>
            <w:rStyle w:val="Hyperlink"/>
            <w:rFonts w:ascii="Microsoft YaHei" w:eastAsia="SimSun" w:hAnsi="Microsoft YaHei" w:cs="Microsoft YaHei" w:hint="eastAsia"/>
            <w:i/>
            <w:iCs/>
            <w:sz w:val="20"/>
            <w:szCs w:val="20"/>
            <w:lang w:val="zh-CN"/>
          </w:rPr>
          <w:t>决议</w:t>
        </w:r>
        <w:r w:rsidR="008557AB" w:rsidRPr="008557AB">
          <w:rPr>
            <w:rStyle w:val="Hyperlink"/>
            <w:i/>
            <w:iCs/>
            <w:sz w:val="20"/>
            <w:szCs w:val="20"/>
            <w:lang w:val="zh-CN"/>
          </w:rPr>
          <w:t>75 (Cg-18)</w:t>
        </w:r>
      </w:hyperlink>
      <w:r w:rsidRPr="00E03951">
        <w:rPr>
          <w:rFonts w:eastAsia="SimSun"/>
          <w:i/>
          <w:iCs/>
          <w:sz w:val="20"/>
          <w:szCs w:val="20"/>
          <w:lang w:val="zh-CN"/>
        </w:rPr>
        <w:t>，批准将提交大会的文件从</w:t>
      </w:r>
      <w:r w:rsidRPr="00E03951">
        <w:rPr>
          <w:rFonts w:eastAsia="SimSun"/>
          <w:i/>
          <w:iCs/>
          <w:sz w:val="20"/>
          <w:szCs w:val="20"/>
          <w:lang w:val="zh-CN"/>
        </w:rPr>
        <w:t>45</w:t>
      </w:r>
      <w:r w:rsidRPr="00E03951">
        <w:rPr>
          <w:rFonts w:eastAsia="SimSun"/>
          <w:i/>
          <w:iCs/>
          <w:sz w:val="20"/>
          <w:szCs w:val="20"/>
          <w:lang w:val="zh-CN"/>
        </w:rPr>
        <w:t>天减至</w:t>
      </w:r>
      <w:r w:rsidRPr="00E03951">
        <w:rPr>
          <w:rFonts w:eastAsia="SimSun"/>
          <w:i/>
          <w:iCs/>
          <w:sz w:val="20"/>
          <w:szCs w:val="20"/>
          <w:lang w:val="zh-CN"/>
        </w:rPr>
        <w:t>30</w:t>
      </w:r>
      <w:r w:rsidRPr="00E03951">
        <w:rPr>
          <w:rFonts w:eastAsia="SimSun"/>
          <w:i/>
          <w:iCs/>
          <w:sz w:val="20"/>
          <w:szCs w:val="20"/>
          <w:lang w:val="zh-CN"/>
        </w:rPr>
        <w:t>天</w:t>
      </w:r>
      <w:r w:rsidRPr="00E03951">
        <w:rPr>
          <w:rFonts w:eastAsia="SimSun"/>
          <w:i/>
          <w:iCs/>
          <w:sz w:val="20"/>
          <w:szCs w:val="20"/>
          <w:lang w:val="zh-CN"/>
        </w:rPr>
        <w:t>(</w:t>
      </w:r>
      <w:r w:rsidRPr="00E03951">
        <w:rPr>
          <w:rFonts w:eastAsia="SimSun"/>
          <w:i/>
          <w:iCs/>
          <w:sz w:val="20"/>
          <w:szCs w:val="20"/>
          <w:lang w:val="zh-CN"/>
        </w:rPr>
        <w:t>总则第</w:t>
      </w:r>
      <w:r w:rsidRPr="00E03951">
        <w:rPr>
          <w:rFonts w:eastAsia="SimSun"/>
          <w:i/>
          <w:iCs/>
          <w:sz w:val="20"/>
          <w:szCs w:val="20"/>
          <w:lang w:val="zh-CN"/>
        </w:rPr>
        <w:t>106</w:t>
      </w:r>
      <w:r w:rsidRPr="00E03951">
        <w:rPr>
          <w:rFonts w:eastAsia="SimSun"/>
          <w:i/>
          <w:iCs/>
          <w:sz w:val="20"/>
          <w:szCs w:val="20"/>
          <w:lang w:val="zh-CN"/>
        </w:rPr>
        <w:t>条</w:t>
      </w:r>
      <w:r w:rsidRPr="00E03951">
        <w:rPr>
          <w:rFonts w:eastAsia="SimSun"/>
          <w:i/>
          <w:iCs/>
          <w:sz w:val="20"/>
          <w:szCs w:val="20"/>
          <w:lang w:val="zh-CN"/>
        </w:rPr>
        <w:t>)</w:t>
      </w:r>
      <w:r w:rsidRPr="00E03951">
        <w:rPr>
          <w:rFonts w:eastAsia="SimSun"/>
          <w:i/>
          <w:iCs/>
          <w:sz w:val="20"/>
          <w:szCs w:val="20"/>
          <w:lang w:val="zh-CN"/>
        </w:rPr>
        <w:t>。对执行理事会届会文件本欲进行类似的调整，但因疏忽而忽略了，现进行调整和修订。］</w:t>
      </w:r>
    </w:p>
    <w:p w14:paraId="4ECCF09F" w14:textId="403A8838"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122</w:t>
      </w:r>
      <w:r>
        <w:rPr>
          <w:rFonts w:eastAsia="SimSun" w:hint="eastAsia"/>
          <w:sz w:val="20"/>
          <w:szCs w:val="20"/>
          <w:lang w:val="zh-CN"/>
        </w:rPr>
        <w:t>条</w:t>
      </w:r>
    </w:p>
    <w:p w14:paraId="24E6F280" w14:textId="3BC9119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执行理事会所有常规届会的通知须与临时议程及其解释性备忘录一并发出；</w:t>
      </w:r>
    </w:p>
    <w:p w14:paraId="3A617987" w14:textId="4EB1C94E"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届会的临时议程及解释性备忘录也须按第一二一条规定的提前通知时间提供给各技术委员会主席和与本组织签有协定或安排并规定</w:t>
      </w:r>
      <w:r w:rsidRPr="00E03951">
        <w:rPr>
          <w:rFonts w:eastAsia="SimSun"/>
          <w:sz w:val="20"/>
          <w:szCs w:val="20"/>
          <w:lang w:val="zh-CN"/>
        </w:rPr>
        <w:t xml:space="preserve"> </w:t>
      </w:r>
      <w:r w:rsidRPr="00E03951">
        <w:rPr>
          <w:rFonts w:eastAsia="SimSun"/>
          <w:sz w:val="20"/>
          <w:szCs w:val="20"/>
          <w:lang w:val="zh-CN"/>
        </w:rPr>
        <w:t>派代表参加执行理事会届会的国际组织。文件须尽早分发，以不迟于届会开幕前</w:t>
      </w:r>
      <w:r w:rsidRPr="00D21355">
        <w:rPr>
          <w:rFonts w:eastAsia="SimSun"/>
          <w:strike/>
          <w:color w:val="FF0000"/>
          <w:sz w:val="20"/>
          <w:szCs w:val="20"/>
          <w:u w:val="single"/>
          <w:lang w:val="zh-CN"/>
        </w:rPr>
        <w:t>45</w:t>
      </w:r>
      <w:r w:rsidRPr="00D21355">
        <w:rPr>
          <w:rFonts w:eastAsia="SimSun"/>
          <w:color w:val="FF0000"/>
          <w:sz w:val="20"/>
          <w:szCs w:val="20"/>
          <w:u w:val="single"/>
          <w:lang w:val="zh-CN"/>
        </w:rPr>
        <w:t xml:space="preserve"> </w:t>
      </w:r>
      <w:r w:rsidRPr="00D21355">
        <w:rPr>
          <w:rFonts w:eastAsia="SimSun"/>
          <w:color w:val="00B050"/>
          <w:sz w:val="20"/>
          <w:szCs w:val="20"/>
          <w:u w:val="single"/>
          <w:lang w:val="zh-CN"/>
        </w:rPr>
        <w:t>30</w:t>
      </w:r>
      <w:r w:rsidRPr="00E03951">
        <w:rPr>
          <w:rFonts w:eastAsia="SimSun"/>
          <w:sz w:val="20"/>
          <w:szCs w:val="20"/>
          <w:lang w:val="zh-CN"/>
        </w:rPr>
        <w:t>天为宜。</w:t>
      </w:r>
    </w:p>
    <w:p w14:paraId="7A119D6B" w14:textId="54954AAF" w:rsidR="00DD0DE0" w:rsidRPr="00E03951" w:rsidRDefault="00956E55">
      <w:pPr>
        <w:spacing w:before="240" w:after="240"/>
        <w:jc w:val="left"/>
        <w:rPr>
          <w:rFonts w:eastAsia="SimSun"/>
          <w:i/>
          <w:iCs/>
          <w:sz w:val="20"/>
          <w:szCs w:val="20"/>
        </w:rPr>
      </w:pPr>
      <w:r w:rsidRPr="00E03951">
        <w:rPr>
          <w:rFonts w:eastAsia="SimSun"/>
          <w:i/>
          <w:iCs/>
          <w:sz w:val="20"/>
          <w:szCs w:val="20"/>
          <w:lang w:val="zh-CN"/>
        </w:rPr>
        <w:t>[</w:t>
      </w:r>
      <w:r w:rsidRPr="00E03951">
        <w:rPr>
          <w:rFonts w:eastAsia="SimSun"/>
          <w:i/>
          <w:iCs/>
          <w:sz w:val="20"/>
          <w:szCs w:val="20"/>
          <w:lang w:val="zh-CN"/>
        </w:rPr>
        <w:t>说明</w:t>
      </w:r>
      <w:r w:rsidRPr="00E03951">
        <w:rPr>
          <w:rFonts w:eastAsia="SimSun"/>
          <w:i/>
          <w:iCs/>
          <w:sz w:val="20"/>
          <w:szCs w:val="20"/>
          <w:lang w:val="zh-CN"/>
        </w:rPr>
        <w:t>:</w:t>
      </w:r>
      <w:r w:rsidRPr="00E03951">
        <w:rPr>
          <w:rFonts w:eastAsia="SimSun"/>
          <w:i/>
          <w:iCs/>
          <w:sz w:val="20"/>
          <w:szCs w:val="20"/>
          <w:lang w:val="zh-CN"/>
        </w:rPr>
        <w:t>执行理事会建议授权技术委员会批准非规则性出版物</w:t>
      </w:r>
      <w:r w:rsidR="0006077F">
        <w:rPr>
          <w:rFonts w:eastAsia="SimSun" w:hint="eastAsia"/>
          <w:i/>
          <w:iCs/>
          <w:sz w:val="20"/>
          <w:szCs w:val="20"/>
          <w:lang w:val="zh-CN"/>
        </w:rPr>
        <w:t>（</w:t>
      </w:r>
      <w:r w:rsidRPr="00E03951">
        <w:rPr>
          <w:rFonts w:eastAsia="SimSun"/>
          <w:i/>
          <w:iCs/>
          <w:sz w:val="20"/>
          <w:szCs w:val="20"/>
          <w:lang w:val="zh-CN"/>
        </w:rPr>
        <w:t>指南和其他指导材料</w:t>
      </w:r>
      <w:r w:rsidR="0006077F">
        <w:rPr>
          <w:rFonts w:eastAsia="SimSun" w:hint="eastAsia"/>
          <w:i/>
          <w:iCs/>
          <w:sz w:val="20"/>
          <w:szCs w:val="20"/>
          <w:lang w:val="zh-CN"/>
        </w:rPr>
        <w:t>）</w:t>
      </w:r>
      <w:r w:rsidRPr="00E03951">
        <w:rPr>
          <w:rFonts w:eastAsia="SimSun"/>
          <w:i/>
          <w:iCs/>
          <w:sz w:val="20"/>
          <w:szCs w:val="20"/>
          <w:lang w:val="zh-CN"/>
        </w:rPr>
        <w:t>。为此，执行理事会建议对《总则》附件三中的技术委员会的总体职责和《技术规则》的通则作如下必要修订。</w:t>
      </w:r>
    </w:p>
    <w:p w14:paraId="3D9B6CA6" w14:textId="46A37E2F" w:rsidR="00DD0DE0" w:rsidRPr="00E03951" w:rsidRDefault="00956E55">
      <w:pPr>
        <w:spacing w:before="240" w:after="240"/>
        <w:jc w:val="left"/>
        <w:rPr>
          <w:rFonts w:eastAsia="SimSun"/>
          <w:i/>
          <w:iCs/>
          <w:sz w:val="20"/>
          <w:szCs w:val="20"/>
        </w:rPr>
      </w:pPr>
      <w:r w:rsidRPr="00E03951">
        <w:rPr>
          <w:rFonts w:eastAsia="SimSun"/>
          <w:i/>
          <w:iCs/>
          <w:sz w:val="20"/>
          <w:szCs w:val="20"/>
          <w:lang w:val="zh-CN"/>
        </w:rPr>
        <w:t>此外，为与</w:t>
      </w:r>
      <w:r w:rsidRPr="00E03951">
        <w:rPr>
          <w:rFonts w:eastAsia="SimSun"/>
          <w:i/>
          <w:iCs/>
          <w:sz w:val="20"/>
          <w:szCs w:val="20"/>
          <w:lang w:val="zh-CN"/>
        </w:rPr>
        <w:t>Cg-Ext(2021)</w:t>
      </w:r>
      <w:r w:rsidRPr="00E03951">
        <w:rPr>
          <w:rFonts w:eastAsia="SimSun"/>
          <w:i/>
          <w:iCs/>
          <w:sz w:val="20"/>
          <w:szCs w:val="20"/>
          <w:lang w:val="zh-CN"/>
        </w:rPr>
        <w:t>批准的区域协会总体职责附件二第</w:t>
      </w:r>
      <w:r w:rsidRPr="00E03951">
        <w:rPr>
          <w:rFonts w:eastAsia="SimSun"/>
          <w:i/>
          <w:iCs/>
          <w:sz w:val="20"/>
          <w:szCs w:val="20"/>
          <w:lang w:val="zh-CN"/>
        </w:rPr>
        <w:t>8</w:t>
      </w:r>
      <w:r w:rsidRPr="00E03951">
        <w:rPr>
          <w:rFonts w:eastAsia="SimSun"/>
          <w:i/>
          <w:iCs/>
          <w:sz w:val="20"/>
          <w:szCs w:val="20"/>
          <w:lang w:val="zh-CN"/>
        </w:rPr>
        <w:t>段保持一致，</w:t>
      </w:r>
      <w:r w:rsidR="00C1481B">
        <w:rPr>
          <w:rFonts w:eastAsia="SimSun" w:hint="eastAsia"/>
          <w:i/>
          <w:iCs/>
          <w:sz w:val="20"/>
          <w:szCs w:val="20"/>
          <w:lang w:val="zh-CN"/>
        </w:rPr>
        <w:t>添</w:t>
      </w:r>
      <w:r w:rsidRPr="00E03951">
        <w:rPr>
          <w:rFonts w:eastAsia="SimSun"/>
          <w:i/>
          <w:iCs/>
          <w:sz w:val="20"/>
          <w:szCs w:val="20"/>
          <w:lang w:val="zh-CN"/>
        </w:rPr>
        <w:t>加了气候和其他相关环境学科</w:t>
      </w:r>
      <w:r w:rsidR="00C1481B">
        <w:rPr>
          <w:rFonts w:eastAsia="SimSun" w:hint="eastAsia"/>
          <w:i/>
          <w:iCs/>
          <w:sz w:val="20"/>
          <w:szCs w:val="20"/>
          <w:lang w:val="zh-CN"/>
        </w:rPr>
        <w:t>。</w:t>
      </w:r>
      <w:r w:rsidRPr="00E03951">
        <w:rPr>
          <w:rFonts w:eastAsia="SimSun"/>
          <w:i/>
          <w:iCs/>
          <w:sz w:val="20"/>
          <w:szCs w:val="20"/>
          <w:lang w:val="zh-CN"/>
        </w:rPr>
        <w:t>]</w:t>
      </w:r>
    </w:p>
    <w:p w14:paraId="44714C3E" w14:textId="157C6ACC" w:rsidR="00DD0DE0" w:rsidRPr="005025C0" w:rsidRDefault="00956E55">
      <w:pPr>
        <w:tabs>
          <w:tab w:val="left" w:pos="3402"/>
        </w:tabs>
        <w:spacing w:before="480" w:after="240"/>
        <w:jc w:val="center"/>
        <w:rPr>
          <w:rFonts w:eastAsia="Microsoft YaHei"/>
          <w:b/>
          <w:bCs/>
          <w:sz w:val="20"/>
          <w:szCs w:val="20"/>
        </w:rPr>
      </w:pPr>
      <w:r w:rsidRPr="005025C0">
        <w:rPr>
          <w:rFonts w:eastAsia="Microsoft YaHei"/>
          <w:b/>
          <w:bCs/>
          <w:sz w:val="20"/>
          <w:szCs w:val="20"/>
          <w:lang w:val="zh-CN"/>
        </w:rPr>
        <w:t>附件</w:t>
      </w:r>
      <w:r w:rsidR="00844530">
        <w:rPr>
          <w:rFonts w:eastAsia="Microsoft YaHei" w:hint="eastAsia"/>
          <w:b/>
          <w:bCs/>
          <w:sz w:val="20"/>
          <w:szCs w:val="20"/>
          <w:lang w:val="zh-CN"/>
        </w:rPr>
        <w:t>三</w:t>
      </w:r>
    </w:p>
    <w:p w14:paraId="4F74F9A4"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技术委员会</w:t>
      </w:r>
    </w:p>
    <w:p w14:paraId="0C000F81"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总体职责</w:t>
      </w:r>
    </w:p>
    <w:p w14:paraId="5DE37799" w14:textId="77777777" w:rsidR="00DD0DE0" w:rsidRPr="00E03951" w:rsidRDefault="00956E55">
      <w:pPr>
        <w:pStyle w:val="ListParagraph"/>
        <w:spacing w:before="240" w:after="240"/>
        <w:ind w:left="0" w:firstLine="42"/>
        <w:contextualSpacing w:val="0"/>
        <w:rPr>
          <w:rFonts w:ascii="Verdana" w:eastAsia="SimSun" w:hAnsi="Verdana"/>
          <w:sz w:val="20"/>
          <w:szCs w:val="20"/>
          <w:lang w:eastAsia="zh-CN"/>
        </w:rPr>
      </w:pPr>
      <w:r w:rsidRPr="00E03951">
        <w:rPr>
          <w:rFonts w:ascii="Verdana" w:eastAsia="SimSun" w:hAnsi="Verdana"/>
          <w:sz w:val="20"/>
          <w:szCs w:val="20"/>
          <w:lang w:val="zh-CN" w:eastAsia="zh-CN"/>
        </w:rPr>
        <w:lastRenderedPageBreak/>
        <w:t>以下面规定的责任范围内和总则条款范围内，各技术委员会应：</w:t>
      </w:r>
    </w:p>
    <w:p w14:paraId="366A3749" w14:textId="0C826B3D"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1.</w:t>
      </w:r>
      <w:r w:rsidRPr="00E03951">
        <w:rPr>
          <w:rFonts w:eastAsia="SimSun"/>
          <w:sz w:val="20"/>
          <w:szCs w:val="20"/>
          <w:lang w:val="zh-CN"/>
        </w:rPr>
        <w:tab/>
      </w:r>
      <w:r w:rsidRPr="00E03951">
        <w:rPr>
          <w:rFonts w:eastAsia="SimSun"/>
          <w:sz w:val="20"/>
          <w:szCs w:val="20"/>
          <w:lang w:val="zh-CN"/>
        </w:rPr>
        <w:t>附属机构的负责人应与主席和管理组协商，制定届会的议程和工作计划。</w:t>
      </w:r>
    </w:p>
    <w:p w14:paraId="27A42D21" w14:textId="20E1D73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2.</w:t>
      </w:r>
      <w:r w:rsidRPr="00E03951">
        <w:rPr>
          <w:rFonts w:eastAsia="SimSun"/>
          <w:sz w:val="20"/>
          <w:szCs w:val="20"/>
          <w:lang w:val="zh-CN"/>
        </w:rPr>
        <w:tab/>
      </w:r>
      <w:r w:rsidRPr="00E03951">
        <w:rPr>
          <w:rFonts w:eastAsia="SimSun"/>
          <w:sz w:val="20"/>
          <w:szCs w:val="20"/>
          <w:lang w:val="zh-CN"/>
        </w:rPr>
        <w:t>研究提出气象、</w:t>
      </w:r>
      <w:r w:rsidRPr="002266AC">
        <w:rPr>
          <w:rFonts w:eastAsia="SimSun"/>
          <w:color w:val="00B050"/>
          <w:sz w:val="20"/>
          <w:szCs w:val="20"/>
          <w:u w:val="single"/>
          <w:lang w:val="zh-CN"/>
        </w:rPr>
        <w:t>气候</w:t>
      </w:r>
      <w:r w:rsidRPr="00E03951">
        <w:rPr>
          <w:rFonts w:eastAsia="SimSun"/>
          <w:sz w:val="20"/>
          <w:szCs w:val="20"/>
          <w:lang w:val="zh-CN"/>
        </w:rPr>
        <w:t>、</w:t>
      </w:r>
      <w:r w:rsidRPr="007F5546">
        <w:rPr>
          <w:rFonts w:eastAsia="SimSun"/>
          <w:strike/>
          <w:color w:val="FF0000"/>
          <w:sz w:val="20"/>
          <w:szCs w:val="20"/>
          <w:lang w:val="zh-CN"/>
        </w:rPr>
        <w:t>和</w:t>
      </w:r>
      <w:r w:rsidRPr="00E03951">
        <w:rPr>
          <w:rFonts w:eastAsia="SimSun"/>
          <w:sz w:val="20"/>
          <w:szCs w:val="20"/>
          <w:lang w:val="zh-CN"/>
        </w:rPr>
        <w:t>业务水文</w:t>
      </w:r>
      <w:r w:rsidRPr="002266AC">
        <w:rPr>
          <w:rFonts w:eastAsia="SimSun"/>
          <w:color w:val="00B050"/>
          <w:sz w:val="20"/>
          <w:szCs w:val="20"/>
          <w:u w:val="single"/>
          <w:lang w:val="zh-CN"/>
        </w:rPr>
        <w:t>和其他相关环境学科</w:t>
      </w:r>
      <w:r w:rsidRPr="00E03951">
        <w:rPr>
          <w:rFonts w:eastAsia="SimSun"/>
          <w:sz w:val="20"/>
          <w:szCs w:val="20"/>
          <w:lang w:val="zh-CN"/>
        </w:rPr>
        <w:t>工作的方法、程序、技术和实践，尤其包括技术规则</w:t>
      </w:r>
      <w:r w:rsidRPr="007F5546">
        <w:rPr>
          <w:rFonts w:eastAsia="SimSun"/>
          <w:strike/>
          <w:color w:val="FF0000"/>
          <w:sz w:val="20"/>
          <w:szCs w:val="20"/>
          <w:lang w:val="zh-CN"/>
        </w:rPr>
        <w:t>、指南、</w:t>
      </w:r>
      <w:r w:rsidRPr="0011342E">
        <w:rPr>
          <w:rFonts w:eastAsia="SimSun"/>
          <w:color w:val="00B050"/>
          <w:sz w:val="20"/>
          <w:szCs w:val="20"/>
          <w:u w:val="single"/>
          <w:lang w:val="zh-CN"/>
        </w:rPr>
        <w:t>和</w:t>
      </w:r>
      <w:r w:rsidRPr="00E03951">
        <w:rPr>
          <w:rFonts w:eastAsia="SimSun"/>
          <w:sz w:val="20"/>
          <w:szCs w:val="20"/>
          <w:lang w:val="zh-CN"/>
        </w:rPr>
        <w:t>手册有关部分的国际标准建议，供大会、执行理事会审议；</w:t>
      </w:r>
      <w:r w:rsidRPr="0011342E">
        <w:rPr>
          <w:rFonts w:eastAsia="SimSun"/>
          <w:color w:val="00B050"/>
          <w:sz w:val="20"/>
          <w:szCs w:val="20"/>
          <w:u w:val="single"/>
          <w:lang w:val="zh-CN"/>
        </w:rPr>
        <w:t>制定、批准并在必要时更新与规则性框架相对应的适当指南和其他指导性材料</w:t>
      </w:r>
      <w:r w:rsidRPr="00E03951">
        <w:rPr>
          <w:rFonts w:eastAsia="SimSun"/>
          <w:sz w:val="20"/>
          <w:szCs w:val="20"/>
          <w:lang w:val="zh-CN"/>
        </w:rPr>
        <w:t>；</w:t>
      </w:r>
    </w:p>
    <w:p w14:paraId="3E632400" w14:textId="03CD9C3D" w:rsidR="00DD0DE0" w:rsidRPr="00E03951" w:rsidRDefault="00956E55">
      <w:pPr>
        <w:spacing w:before="240" w:after="240"/>
        <w:jc w:val="left"/>
        <w:rPr>
          <w:rFonts w:eastAsia="SimSun" w:cs="Verdana"/>
          <w:sz w:val="20"/>
          <w:szCs w:val="20"/>
        </w:rPr>
      </w:pPr>
      <w:r w:rsidRPr="00E03951">
        <w:rPr>
          <w:rFonts w:eastAsia="SimSun"/>
          <w:sz w:val="20"/>
          <w:szCs w:val="20"/>
          <w:lang w:val="zh-CN"/>
        </w:rPr>
        <w:t>对《</w:t>
      </w:r>
      <w:hyperlink r:id="rId21" w:history="1">
        <w:r w:rsidR="00D33E3B" w:rsidRPr="008E7BFF">
          <w:rPr>
            <w:rStyle w:val="Hyperlink"/>
            <w:rFonts w:eastAsia="SimSun"/>
            <w:sz w:val="20"/>
            <w:szCs w:val="20"/>
            <w:lang w:val="zh-CN"/>
          </w:rPr>
          <w:t>技术规则</w:t>
        </w:r>
      </w:hyperlink>
      <w:r w:rsidRPr="00E03951">
        <w:rPr>
          <w:rFonts w:eastAsia="SimSun"/>
          <w:sz w:val="20"/>
          <w:szCs w:val="20"/>
          <w:lang w:val="zh-CN"/>
        </w:rPr>
        <w:t>》</w:t>
      </w:r>
      <w:r w:rsidRPr="00E03951">
        <w:rPr>
          <w:rFonts w:eastAsia="SimSun"/>
          <w:sz w:val="20"/>
          <w:szCs w:val="20"/>
          <w:lang w:val="zh-CN"/>
        </w:rPr>
        <w:t>(WMO-No. 49)</w:t>
      </w:r>
      <w:r w:rsidRPr="00E03951">
        <w:rPr>
          <w:rFonts w:eastAsia="SimSun"/>
          <w:sz w:val="20"/>
          <w:szCs w:val="20"/>
          <w:lang w:val="zh-CN"/>
        </w:rPr>
        <w:t>的通则修订如下：</w:t>
      </w:r>
    </w:p>
    <w:p w14:paraId="7C68ECF0" w14:textId="77777777"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b/>
          <w:bCs/>
          <w:sz w:val="20"/>
          <w:szCs w:val="20"/>
          <w:lang w:val="zh-CN" w:eastAsia="zh-CN"/>
        </w:rPr>
        <w:t>WMO</w:t>
      </w:r>
      <w:r w:rsidRPr="00E03951">
        <w:rPr>
          <w:rFonts w:ascii="Verdana" w:eastAsia="SimSun" w:hAnsi="Verdana"/>
          <w:b/>
          <w:bCs/>
          <w:sz w:val="20"/>
          <w:szCs w:val="20"/>
          <w:lang w:val="zh-CN" w:eastAsia="zh-CN"/>
        </w:rPr>
        <w:t>指南</w:t>
      </w:r>
    </w:p>
    <w:p w14:paraId="6056A454" w14:textId="3A5942ED"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sz w:val="20"/>
          <w:szCs w:val="20"/>
          <w:lang w:val="zh-CN" w:eastAsia="zh-CN"/>
        </w:rPr>
        <w:t xml:space="preserve">18. </w:t>
      </w:r>
      <w:r w:rsidRPr="00E03951">
        <w:rPr>
          <w:rFonts w:ascii="Verdana" w:eastAsia="SimSun" w:hAnsi="Verdana"/>
          <w:sz w:val="20"/>
          <w:szCs w:val="20"/>
          <w:lang w:val="zh-CN" w:eastAsia="zh-CN"/>
        </w:rPr>
        <w:tab/>
      </w:r>
      <w:r w:rsidRPr="00E03951">
        <w:rPr>
          <w:rFonts w:ascii="Verdana" w:eastAsia="SimSun" w:hAnsi="Verdana"/>
          <w:sz w:val="20"/>
          <w:szCs w:val="20"/>
          <w:lang w:val="zh-CN" w:eastAsia="zh-CN"/>
        </w:rPr>
        <w:t>除《技术规则》外，本组织还出版适当的指南。它们描述各项规范、程序和规格，邀请会员在制定和开展遵循《技术规则》的安排，或者在各自国家发展气象和水文服务时予以遵照或执行。必要时，可根据水文气象、气候及其应用的科技发展，对指南进行更新。技术委员会负责遴选纳入指南的材料。这些指南及其随后的修订，</w:t>
      </w:r>
      <w:r w:rsidRPr="008E7BFF">
        <w:rPr>
          <w:rFonts w:ascii="Verdana" w:eastAsia="SimSun" w:hAnsi="Verdana"/>
          <w:color w:val="00B050"/>
          <w:sz w:val="20"/>
          <w:szCs w:val="20"/>
          <w:u w:val="single"/>
          <w:lang w:val="zh-CN" w:eastAsia="zh-CN"/>
        </w:rPr>
        <w:t>以及对应于规则性框架的其他指导性材料，</w:t>
      </w:r>
      <w:ins w:id="35" w:author="Fengqi LI" w:date="2023-01-24T14:41:00Z">
        <w:r w:rsidR="0096228C" w:rsidRPr="0096228C">
          <w:rPr>
            <w:rFonts w:ascii="Verdana" w:eastAsia="SimSun" w:hAnsi="Verdana" w:hint="eastAsia"/>
            <w:color w:val="00B050"/>
            <w:sz w:val="20"/>
            <w:szCs w:val="20"/>
            <w:highlight w:val="yellow"/>
            <w:u w:val="single"/>
            <w:lang w:val="zh-CN" w:eastAsia="zh-CN"/>
            <w:rPrChange w:id="36" w:author="Fengqi LI" w:date="2023-01-24T14:41:00Z">
              <w:rPr>
                <w:rFonts w:ascii="Verdana" w:eastAsia="SimSun" w:hAnsi="Verdana" w:hint="eastAsia"/>
                <w:color w:val="00B050"/>
                <w:sz w:val="20"/>
                <w:szCs w:val="20"/>
                <w:u w:val="single"/>
                <w:lang w:val="zh-CN" w:eastAsia="zh-CN"/>
              </w:rPr>
            </w:rPrChange>
          </w:rPr>
          <w:t>通常</w:t>
        </w:r>
        <w:r w:rsidR="0096228C" w:rsidRPr="0096228C">
          <w:rPr>
            <w:rFonts w:ascii="Verdana" w:eastAsia="SimSun" w:hAnsi="Verdana"/>
            <w:i/>
            <w:iCs/>
            <w:color w:val="00B050"/>
            <w:sz w:val="20"/>
            <w:szCs w:val="20"/>
            <w:u w:val="single"/>
            <w:lang w:val="zh-CN" w:eastAsia="zh-CN"/>
            <w:rPrChange w:id="37" w:author="Fengqi LI" w:date="2023-01-24T14:41:00Z">
              <w:rPr>
                <w:rFonts w:ascii="Verdana" w:eastAsia="SimSun" w:hAnsi="Verdana"/>
                <w:color w:val="00B050"/>
                <w:sz w:val="20"/>
                <w:szCs w:val="20"/>
                <w:u w:val="single"/>
                <w:lang w:val="zh-CN" w:eastAsia="zh-CN"/>
              </w:rPr>
            </w:rPrChange>
          </w:rPr>
          <w:t>[</w:t>
        </w:r>
        <w:r w:rsidR="0096228C" w:rsidRPr="0096228C">
          <w:rPr>
            <w:rFonts w:ascii="Verdana" w:eastAsia="SimSun" w:hAnsi="Verdana" w:hint="eastAsia"/>
            <w:i/>
            <w:iCs/>
            <w:color w:val="00B050"/>
            <w:sz w:val="20"/>
            <w:szCs w:val="20"/>
            <w:u w:val="single"/>
            <w:lang w:val="zh-CN" w:eastAsia="zh-CN"/>
            <w:rPrChange w:id="38" w:author="Fengqi LI" w:date="2023-01-24T14:41:00Z">
              <w:rPr>
                <w:rFonts w:ascii="Verdana" w:eastAsia="SimSun" w:hAnsi="Verdana" w:hint="eastAsia"/>
                <w:color w:val="00B050"/>
                <w:sz w:val="20"/>
                <w:szCs w:val="20"/>
                <w:u w:val="single"/>
                <w:lang w:val="zh-CN" w:eastAsia="zh-CN"/>
              </w:rPr>
            </w:rPrChange>
          </w:rPr>
          <w:t>PAC</w:t>
        </w:r>
        <w:r w:rsidR="0096228C" w:rsidRPr="0096228C">
          <w:rPr>
            <w:rFonts w:ascii="Verdana" w:eastAsia="SimSun" w:hAnsi="Verdana"/>
            <w:i/>
            <w:iCs/>
            <w:color w:val="00B050"/>
            <w:sz w:val="20"/>
            <w:szCs w:val="20"/>
            <w:u w:val="single"/>
            <w:lang w:val="zh-CN" w:eastAsia="zh-CN"/>
            <w:rPrChange w:id="39" w:author="Fengqi LI" w:date="2023-01-24T14:41:00Z">
              <w:rPr>
                <w:rFonts w:ascii="Verdana" w:eastAsia="SimSun" w:hAnsi="Verdana"/>
                <w:color w:val="00B050"/>
                <w:sz w:val="20"/>
                <w:szCs w:val="20"/>
                <w:u w:val="single"/>
                <w:lang w:val="zh-CN" w:eastAsia="zh-CN"/>
              </w:rPr>
            </w:rPrChange>
          </w:rPr>
          <w:t>]</w:t>
        </w:r>
      </w:ins>
      <w:r w:rsidRPr="00E03951">
        <w:rPr>
          <w:rFonts w:ascii="Verdana" w:eastAsia="SimSun" w:hAnsi="Verdana"/>
          <w:sz w:val="20"/>
          <w:szCs w:val="20"/>
          <w:lang w:val="zh-CN" w:eastAsia="zh-CN"/>
        </w:rPr>
        <w:t>须由</w:t>
      </w:r>
      <w:r w:rsidRPr="008E7BFF">
        <w:rPr>
          <w:rFonts w:ascii="Verdana" w:eastAsia="SimSun" w:hAnsi="Verdana"/>
          <w:color w:val="00B050"/>
          <w:sz w:val="20"/>
          <w:szCs w:val="20"/>
          <w:u w:val="single"/>
          <w:lang w:val="zh-CN" w:eastAsia="zh-CN"/>
        </w:rPr>
        <w:t>技术委员会批准</w:t>
      </w:r>
      <w:r w:rsidRPr="008E7BFF">
        <w:rPr>
          <w:rFonts w:ascii="Verdana" w:eastAsia="SimSun" w:hAnsi="Verdana"/>
          <w:strike/>
          <w:color w:val="FF0000"/>
          <w:sz w:val="20"/>
          <w:szCs w:val="20"/>
          <w:u w:val="single"/>
          <w:lang w:val="zh-CN" w:eastAsia="zh-CN"/>
        </w:rPr>
        <w:t>执行理事会审议</w:t>
      </w:r>
      <w:r w:rsidRPr="00E03951">
        <w:rPr>
          <w:rFonts w:ascii="Verdana" w:eastAsia="SimSun" w:hAnsi="Verdana"/>
          <w:sz w:val="20"/>
          <w:szCs w:val="20"/>
          <w:lang w:val="zh-CN" w:eastAsia="zh-CN"/>
        </w:rPr>
        <w:t>。</w:t>
      </w:r>
    </w:p>
    <w:p w14:paraId="76EB0F24" w14:textId="77777777" w:rsidR="00DD0DE0" w:rsidRPr="00E03951" w:rsidRDefault="00DD0DE0">
      <w:pPr>
        <w:spacing w:before="240" w:after="240"/>
        <w:rPr>
          <w:rFonts w:eastAsia="SimSun"/>
          <w:sz w:val="20"/>
          <w:szCs w:val="20"/>
        </w:rPr>
      </w:pPr>
    </w:p>
    <w:p w14:paraId="32B0D61C" w14:textId="77777777" w:rsidR="00DD0DE0" w:rsidRPr="00E03951" w:rsidRDefault="00DD0DE0">
      <w:pPr>
        <w:rPr>
          <w:rFonts w:eastAsia="SimSun"/>
          <w:sz w:val="20"/>
          <w:szCs w:val="20"/>
        </w:rPr>
      </w:pPr>
    </w:p>
    <w:p w14:paraId="4512B7BA" w14:textId="77777777" w:rsidR="00DD0DE0" w:rsidRPr="00E03951" w:rsidRDefault="00956E55">
      <w:pPr>
        <w:pStyle w:val="WMOBodyText"/>
        <w:jc w:val="center"/>
        <w:rPr>
          <w:rFonts w:eastAsia="SimSun"/>
        </w:rPr>
      </w:pPr>
      <w:r w:rsidRPr="00E03951">
        <w:rPr>
          <w:rFonts w:eastAsia="SimSun"/>
          <w:lang w:val="zh-CN"/>
        </w:rPr>
        <w:t>_______________</w:t>
      </w:r>
      <w:bookmarkEnd w:id="0"/>
    </w:p>
    <w:sectPr w:rsidR="00DD0DE0" w:rsidRPr="00E03951">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9F32" w14:textId="77777777" w:rsidR="0006756A" w:rsidRDefault="0006756A">
      <w:r>
        <w:separator/>
      </w:r>
    </w:p>
    <w:p w14:paraId="08061F0E" w14:textId="77777777" w:rsidR="0006756A" w:rsidRDefault="0006756A"/>
    <w:p w14:paraId="6DE2000D" w14:textId="77777777" w:rsidR="0006756A" w:rsidRDefault="0006756A"/>
  </w:endnote>
  <w:endnote w:type="continuationSeparator" w:id="0">
    <w:p w14:paraId="435075A5" w14:textId="77777777" w:rsidR="0006756A" w:rsidRDefault="0006756A">
      <w:r>
        <w:continuationSeparator/>
      </w:r>
    </w:p>
    <w:p w14:paraId="00BE0F51" w14:textId="77777777" w:rsidR="0006756A" w:rsidRDefault="0006756A"/>
    <w:p w14:paraId="165E37C6" w14:textId="77777777" w:rsidR="0006756A" w:rsidRDefault="0006756A"/>
  </w:endnote>
  <w:endnote w:type="continuationNotice" w:id="1">
    <w:p w14:paraId="6A351034" w14:textId="77777777" w:rsidR="0006756A" w:rsidRDefault="00067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ims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4F11" w14:textId="77777777" w:rsidR="0006756A" w:rsidRDefault="0006756A">
      <w:r>
        <w:separator/>
      </w:r>
    </w:p>
  </w:footnote>
  <w:footnote w:type="continuationSeparator" w:id="0">
    <w:p w14:paraId="784BAA8A" w14:textId="77777777" w:rsidR="0006756A" w:rsidRDefault="0006756A">
      <w:r>
        <w:continuationSeparator/>
      </w:r>
    </w:p>
    <w:p w14:paraId="09DA78E1" w14:textId="77777777" w:rsidR="0006756A" w:rsidRDefault="0006756A"/>
    <w:p w14:paraId="1D5C1640" w14:textId="77777777" w:rsidR="0006756A" w:rsidRDefault="0006756A"/>
  </w:footnote>
  <w:footnote w:type="continuationNotice" w:id="1">
    <w:p w14:paraId="3458BE49" w14:textId="77777777" w:rsidR="0006756A" w:rsidRDefault="00067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C2" w14:textId="1D20B9E8" w:rsidR="00DD0DE0" w:rsidRDefault="00B71DDE">
    <w:pPr>
      <w:pStyle w:val="Header"/>
    </w:pPr>
    <w:r>
      <mc:AlternateContent>
        <mc:Choice Requires="wps">
          <w:drawing>
            <wp:anchor distT="0" distB="0" distL="114300" distR="114300" simplePos="0" relativeHeight="251640832" behindDoc="0" locked="0" layoutInCell="1" allowOverlap="1" wp14:anchorId="57F4BDC6" wp14:editId="0DFF7B0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3D46"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321324A" wp14:editId="6C3D8D27">
          <wp:simplePos x="0" y="0"/>
          <wp:positionH relativeFrom="page">
            <wp:align>left</wp:align>
          </wp:positionH>
          <wp:positionV relativeFrom="page">
            <wp:align>top</wp:align>
          </wp:positionV>
          <wp:extent cx="6120765" cy="56553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951205F" w14:textId="77777777" w:rsidR="00DD0DE0" w:rsidRDefault="00DD0DE0"/>
  <w:p w14:paraId="3853CACF" w14:textId="5B0DE198" w:rsidR="00DD0DE0" w:rsidRDefault="00B71DDE">
    <w:pPr>
      <w:pStyle w:val="Header"/>
    </w:pPr>
    <w:r>
      <mc:AlternateContent>
        <mc:Choice Requires="wps">
          <w:drawing>
            <wp:anchor distT="0" distB="0" distL="114300" distR="114300" simplePos="0" relativeHeight="251641856" behindDoc="0" locked="0" layoutInCell="1" allowOverlap="1" wp14:anchorId="0B93272A" wp14:editId="0DBB0725">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74D0C"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2752276A" wp14:editId="7E608CFD">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1982911" w14:textId="77777777" w:rsidR="00DD0DE0" w:rsidRDefault="00DD0DE0"/>
  <w:p w14:paraId="456C17B0" w14:textId="09B1E054" w:rsidR="00DD0DE0" w:rsidRDefault="00B71DDE">
    <w:pPr>
      <w:pStyle w:val="Header"/>
    </w:pPr>
    <w:r>
      <mc:AlternateContent>
        <mc:Choice Requires="wps">
          <w:drawing>
            <wp:anchor distT="0" distB="0" distL="114300" distR="114300" simplePos="0" relativeHeight="251642880" behindDoc="0" locked="0" layoutInCell="1" allowOverlap="1" wp14:anchorId="15BEC6FB" wp14:editId="04C4B71F">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10AC"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52E44ADF" wp14:editId="6D1CFC22">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ED5A2B6" w14:textId="77777777" w:rsidR="00DD0DE0" w:rsidRDefault="00DD0DE0"/>
  <w:p w14:paraId="44D01B60" w14:textId="5202423C" w:rsidR="00DD0DE0" w:rsidRDefault="00B71DDE">
    <w:pPr>
      <w:pStyle w:val="Header"/>
    </w:pPr>
    <w:r>
      <mc:AlternateContent>
        <mc:Choice Requires="wps">
          <w:drawing>
            <wp:anchor distT="0" distB="0" distL="114300" distR="114300" simplePos="0" relativeHeight="251649024" behindDoc="0" locked="0" layoutInCell="1" allowOverlap="1" wp14:anchorId="1B1935FD" wp14:editId="0FC6A059">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7FB5" id="Rectangle 2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3138F0BF" wp14:editId="0684C93C">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7697"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6756A">
      <w:pict w14:anchorId="70788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6"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7EB703FE" w14:textId="77777777" w:rsidR="00DD0DE0" w:rsidRDefault="00DD0DE0"/>
  <w:p w14:paraId="4E212A79" w14:textId="378E330E" w:rsidR="00DD0DE0" w:rsidRDefault="00B71DDE">
    <w:pPr>
      <w:pStyle w:val="Header"/>
    </w:pPr>
    <w:r>
      <mc:AlternateContent>
        <mc:Choice Requires="wps">
          <w:drawing>
            <wp:anchor distT="0" distB="0" distL="114300" distR="114300" simplePos="0" relativeHeight="251655168" behindDoc="0" locked="0" layoutInCell="1" allowOverlap="1" wp14:anchorId="5BEA96D1" wp14:editId="5A7437D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C4C5E" id="Rectangle 2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51A8AD5C" wp14:editId="5A9DAB3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7FC2" id="Rectangle 2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9673FE4" w14:textId="77777777" w:rsidR="00DD0DE0" w:rsidRDefault="00DD0DE0"/>
  <w:p w14:paraId="390B0929" w14:textId="4FA85B41" w:rsidR="00DD0DE0" w:rsidRDefault="00B71DDE">
    <w:pPr>
      <w:pStyle w:val="Header"/>
    </w:pPr>
    <w:r>
      <mc:AlternateContent>
        <mc:Choice Requires="wps">
          <w:drawing>
            <wp:anchor distT="0" distB="0" distL="114300" distR="114300" simplePos="0" relativeHeight="251661312" behindDoc="0" locked="0" layoutInCell="1" allowOverlap="1" wp14:anchorId="4F0F8FAB" wp14:editId="0F306BE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D2E1" id="Rectangle 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3076685" wp14:editId="2A888C2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CE46" id="Rectangl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6B42FB" w14:textId="77777777" w:rsidR="00DD0DE0" w:rsidRDefault="00DD0DE0"/>
  <w:p w14:paraId="68F59643" w14:textId="69E4D329" w:rsidR="00DD0DE0" w:rsidRDefault="00B71DDE">
    <w:pPr>
      <w:pStyle w:val="Header"/>
    </w:pPr>
    <w:r>
      <mc:AlternateContent>
        <mc:Choice Requires="wps">
          <w:drawing>
            <wp:anchor distT="0" distB="0" distL="114300" distR="114300" simplePos="0" relativeHeight="251670528" behindDoc="0" locked="0" layoutInCell="1" allowOverlap="1" wp14:anchorId="6DF4B629" wp14:editId="40CBEA3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5812"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5FFD256C" wp14:editId="2E662EFE">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F1CCD"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4C3E" w14:textId="58950513" w:rsidR="00DD0DE0" w:rsidRDefault="00956E55">
    <w:pPr>
      <w:pStyle w:val="Header"/>
    </w:pPr>
    <w:r>
      <w:t>EC-76/</w:t>
    </w:r>
    <w:r w:rsidR="00D301C9">
      <w:rPr>
        <w:rFonts w:ascii="SimSun" w:eastAsia="SimSun" w:hAnsi="SimSun" w:hint="eastAsia"/>
      </w:rPr>
      <w:t>文件</w:t>
    </w:r>
    <w:r>
      <w:t xml:space="preserve">7.1(1), </w:t>
    </w:r>
    <w:del w:id="40" w:author="Fengqi LI" w:date="2023-01-24T14:36:00Z">
      <w:r w:rsidDel="00A23B7E">
        <w:delText>DRAFT 1</w:delText>
      </w:r>
    </w:del>
    <w:ins w:id="41" w:author="Fengqi LI" w:date="2023-01-24T14:36:00Z">
      <w:r w:rsidR="00A23B7E">
        <w:t>DRAFT 2</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B71DDE">
      <mc:AlternateContent>
        <mc:Choice Requires="wps">
          <w:drawing>
            <wp:anchor distT="0" distB="0" distL="114300" distR="114300" simplePos="0" relativeHeight="251671552" behindDoc="0" locked="0" layoutInCell="1" allowOverlap="1" wp14:anchorId="0D919B0C" wp14:editId="010C1C4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D0B9" id="Rectangle 20"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72576" behindDoc="0" locked="0" layoutInCell="1" allowOverlap="1" wp14:anchorId="25F5C3AC" wp14:editId="0848701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3705" id="Rectangl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3360" behindDoc="0" locked="0" layoutInCell="1" allowOverlap="1" wp14:anchorId="60606CAF" wp14:editId="7A5108D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76A8" id="Rectangl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4384" behindDoc="0" locked="0" layoutInCell="1" allowOverlap="1" wp14:anchorId="6E364F30" wp14:editId="71CC3896">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F7A7C" id="Rectangle 1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7216" behindDoc="0" locked="0" layoutInCell="1" allowOverlap="1" wp14:anchorId="3488C792" wp14:editId="0FDC9589">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1628"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8240" behindDoc="0" locked="0" layoutInCell="1" allowOverlap="1" wp14:anchorId="7E5CEB80" wp14:editId="1B1746B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FD5A8"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1072" behindDoc="0" locked="0" layoutInCell="1" allowOverlap="1" wp14:anchorId="4DC387EF" wp14:editId="1C098B0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3AF8"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2096" behindDoc="0" locked="0" layoutInCell="1" allowOverlap="1" wp14:anchorId="6142AE2B" wp14:editId="62AF37F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DA6AB"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4928" behindDoc="0" locked="0" layoutInCell="1" allowOverlap="1" wp14:anchorId="5620995C" wp14:editId="6E2902F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67CA" id="Rectangle 1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5952" behindDoc="0" locked="0" layoutInCell="1" allowOverlap="1" wp14:anchorId="43B643A5" wp14:editId="2085069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20E6" id="Rectangle 1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1D10" w14:textId="5528D137" w:rsidR="00DD0DE0" w:rsidRDefault="00B71DDE">
    <w:pPr>
      <w:pStyle w:val="Header"/>
      <w:spacing w:after="0"/>
    </w:pPr>
    <w:r>
      <mc:AlternateContent>
        <mc:Choice Requires="wps">
          <w:drawing>
            <wp:anchor distT="0" distB="0" distL="114300" distR="114300" simplePos="0" relativeHeight="251673600" behindDoc="0" locked="0" layoutInCell="1" allowOverlap="1" wp14:anchorId="4120D8BE" wp14:editId="3FAC6EF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1EAA"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8480" behindDoc="0" locked="0" layoutInCell="1" allowOverlap="1" wp14:anchorId="2427D667" wp14:editId="21030BD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F655" id="Rectangle 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9504" behindDoc="0" locked="0" layoutInCell="1" allowOverlap="1" wp14:anchorId="2758FE0B" wp14:editId="5EEA7CA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EA82" id="Rectangle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1C16B08F" wp14:editId="0CF7753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5CD7"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2D801925" wp14:editId="2BB8CC8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E4F3"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265166F3" wp14:editId="2F12EF0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66FA"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BE74F32" wp14:editId="699BC64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F151"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6976" behindDoc="0" locked="0" layoutInCell="1" allowOverlap="1" wp14:anchorId="13D5FF9E" wp14:editId="162BF33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2252"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8000" behindDoc="0" locked="0" layoutInCell="1" allowOverlap="1" wp14:anchorId="2FF30E48" wp14:editId="7237FAF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2851" id="Rectangle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lvlOverride w:ilvl="0">
      <w:lvl w:ilvl="0" w:tplc="632AAA20">
        <w:start w:val="1"/>
        <w:numFmt w:val="lowerLetter"/>
        <w:lvlText w:val="(%1)"/>
        <w:lvlJc w:val="left"/>
        <w:pPr>
          <w:ind w:left="1092" w:hanging="372"/>
        </w:pPr>
        <w:rPr>
          <w:rFonts w:hint="default"/>
        </w:rPr>
      </w:lvl>
    </w:lvlOverride>
  </w:num>
  <w:num w:numId="2">
    <w:abstractNumId w:val="3"/>
    <w:lvlOverride w:ilvl="0">
      <w:lvl w:ilvl="0" w:tplc="3C34F5C0">
        <w:start w:val="3"/>
        <w:numFmt w:val="lowerLetter"/>
        <w:lvlText w:val="(%1)"/>
        <w:lvlJc w:val="left"/>
        <w:pPr>
          <w:ind w:left="1080" w:hanging="360"/>
        </w:pPr>
        <w:rPr>
          <w:rFonts w:hint="default"/>
        </w:rPr>
      </w:lvl>
    </w:lvlOverride>
  </w:num>
  <w:num w:numId="3">
    <w:abstractNumId w:val="1"/>
    <w:lvlOverride w:ilvl="0">
      <w:lvl w:ilvl="0" w:tplc="26366DC2">
        <w:start w:val="1"/>
        <w:numFmt w:val="decimal"/>
        <w:lvlText w:val="(%1)"/>
        <w:lvlJc w:val="left"/>
        <w:pPr>
          <w:ind w:left="720" w:hanging="360"/>
        </w:pPr>
        <w:rPr>
          <w:rFonts w:hint="default"/>
        </w:rPr>
      </w:lvl>
    </w:lvlOverride>
  </w:num>
  <w:num w:numId="4">
    <w:abstractNumId w:val="0"/>
    <w:lvlOverride w:ilvl="0">
      <w:lvl w:ilvl="0" w:tplc="C2FE128C">
        <w:start w:val="1"/>
        <w:numFmt w:val="decimal"/>
        <w:lvlText w:val="(%1)"/>
        <w:lvlJc w:val="left"/>
        <w:pPr>
          <w:ind w:left="720" w:hanging="360"/>
        </w:pPr>
        <w:rPr>
          <w:rFonts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33EE"/>
    <w:rsid w:val="000206A8"/>
    <w:rsid w:val="000210D4"/>
    <w:rsid w:val="00023281"/>
    <w:rsid w:val="00027205"/>
    <w:rsid w:val="00031009"/>
    <w:rsid w:val="0003137A"/>
    <w:rsid w:val="00041171"/>
    <w:rsid w:val="00041640"/>
    <w:rsid w:val="00041727"/>
    <w:rsid w:val="0004226F"/>
    <w:rsid w:val="00050F8E"/>
    <w:rsid w:val="000518BB"/>
    <w:rsid w:val="00052797"/>
    <w:rsid w:val="0005411D"/>
    <w:rsid w:val="00055B72"/>
    <w:rsid w:val="00056FD4"/>
    <w:rsid w:val="000573AD"/>
    <w:rsid w:val="0006077F"/>
    <w:rsid w:val="0006123B"/>
    <w:rsid w:val="00064F03"/>
    <w:rsid w:val="00064F6B"/>
    <w:rsid w:val="0006756A"/>
    <w:rsid w:val="00072F17"/>
    <w:rsid w:val="000731AA"/>
    <w:rsid w:val="00073B1D"/>
    <w:rsid w:val="000806D8"/>
    <w:rsid w:val="00082C80"/>
    <w:rsid w:val="00083847"/>
    <w:rsid w:val="00083C36"/>
    <w:rsid w:val="00084D58"/>
    <w:rsid w:val="00092CAE"/>
    <w:rsid w:val="00095E48"/>
    <w:rsid w:val="000975B3"/>
    <w:rsid w:val="000A1DCC"/>
    <w:rsid w:val="000A4F1C"/>
    <w:rsid w:val="000A69BF"/>
    <w:rsid w:val="000B1133"/>
    <w:rsid w:val="000C225A"/>
    <w:rsid w:val="000C6781"/>
    <w:rsid w:val="000D0753"/>
    <w:rsid w:val="000D1744"/>
    <w:rsid w:val="000E304D"/>
    <w:rsid w:val="000F129A"/>
    <w:rsid w:val="000F519D"/>
    <w:rsid w:val="000F53CC"/>
    <w:rsid w:val="000F5E49"/>
    <w:rsid w:val="000F7A87"/>
    <w:rsid w:val="00102EAE"/>
    <w:rsid w:val="001047DC"/>
    <w:rsid w:val="0010497F"/>
    <w:rsid w:val="00105D2E"/>
    <w:rsid w:val="00111BFD"/>
    <w:rsid w:val="0011342E"/>
    <w:rsid w:val="0011498B"/>
    <w:rsid w:val="00120147"/>
    <w:rsid w:val="00123140"/>
    <w:rsid w:val="00123D94"/>
    <w:rsid w:val="00130BBC"/>
    <w:rsid w:val="00133D13"/>
    <w:rsid w:val="00134FDE"/>
    <w:rsid w:val="00150DBD"/>
    <w:rsid w:val="00154EF7"/>
    <w:rsid w:val="001566DD"/>
    <w:rsid w:val="00156F9B"/>
    <w:rsid w:val="00161BCA"/>
    <w:rsid w:val="00163BA3"/>
    <w:rsid w:val="00166B31"/>
    <w:rsid w:val="00167D54"/>
    <w:rsid w:val="0017389B"/>
    <w:rsid w:val="00176AB5"/>
    <w:rsid w:val="00180771"/>
    <w:rsid w:val="00182DCD"/>
    <w:rsid w:val="00190854"/>
    <w:rsid w:val="00190E8F"/>
    <w:rsid w:val="00190F0E"/>
    <w:rsid w:val="00192CEE"/>
    <w:rsid w:val="001930A3"/>
    <w:rsid w:val="00196EB8"/>
    <w:rsid w:val="001A0779"/>
    <w:rsid w:val="001A14A6"/>
    <w:rsid w:val="001A25F0"/>
    <w:rsid w:val="001A341E"/>
    <w:rsid w:val="001B0EA6"/>
    <w:rsid w:val="001B1CDF"/>
    <w:rsid w:val="001B2EC4"/>
    <w:rsid w:val="001B56F4"/>
    <w:rsid w:val="001C5462"/>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4DA"/>
    <w:rsid w:val="0020095E"/>
    <w:rsid w:val="00210BFE"/>
    <w:rsid w:val="00210D30"/>
    <w:rsid w:val="002152C6"/>
    <w:rsid w:val="002204FD"/>
    <w:rsid w:val="00221020"/>
    <w:rsid w:val="00221EDB"/>
    <w:rsid w:val="002266AC"/>
    <w:rsid w:val="00227029"/>
    <w:rsid w:val="002308B5"/>
    <w:rsid w:val="00233C0B"/>
    <w:rsid w:val="00234A34"/>
    <w:rsid w:val="0025035B"/>
    <w:rsid w:val="0025255D"/>
    <w:rsid w:val="002555C2"/>
    <w:rsid w:val="00255EE3"/>
    <w:rsid w:val="00256B3D"/>
    <w:rsid w:val="0026743C"/>
    <w:rsid w:val="00270480"/>
    <w:rsid w:val="00274AC6"/>
    <w:rsid w:val="002779AF"/>
    <w:rsid w:val="002811CF"/>
    <w:rsid w:val="00281E31"/>
    <w:rsid w:val="002823D8"/>
    <w:rsid w:val="0028531A"/>
    <w:rsid w:val="00285446"/>
    <w:rsid w:val="00290082"/>
    <w:rsid w:val="00295593"/>
    <w:rsid w:val="002A0AF5"/>
    <w:rsid w:val="002A354F"/>
    <w:rsid w:val="002A386C"/>
    <w:rsid w:val="002B09DF"/>
    <w:rsid w:val="002B15B2"/>
    <w:rsid w:val="002B540D"/>
    <w:rsid w:val="002B7A7E"/>
    <w:rsid w:val="002C30BC"/>
    <w:rsid w:val="002C5965"/>
    <w:rsid w:val="002C5E15"/>
    <w:rsid w:val="002C7708"/>
    <w:rsid w:val="002C7A88"/>
    <w:rsid w:val="002C7AB9"/>
    <w:rsid w:val="002D12C6"/>
    <w:rsid w:val="002D232B"/>
    <w:rsid w:val="002D2759"/>
    <w:rsid w:val="002D5E00"/>
    <w:rsid w:val="002D6167"/>
    <w:rsid w:val="002D6DAC"/>
    <w:rsid w:val="002E261D"/>
    <w:rsid w:val="002E3FAD"/>
    <w:rsid w:val="002E4E16"/>
    <w:rsid w:val="002E6A1C"/>
    <w:rsid w:val="002F35F5"/>
    <w:rsid w:val="002F6DAC"/>
    <w:rsid w:val="00301E8C"/>
    <w:rsid w:val="003027C8"/>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987"/>
    <w:rsid w:val="00340C69"/>
    <w:rsid w:val="00342E34"/>
    <w:rsid w:val="00371CF1"/>
    <w:rsid w:val="0037222D"/>
    <w:rsid w:val="00373128"/>
    <w:rsid w:val="00374643"/>
    <w:rsid w:val="003750C1"/>
    <w:rsid w:val="0038051E"/>
    <w:rsid w:val="00380AF7"/>
    <w:rsid w:val="00381AED"/>
    <w:rsid w:val="003865B5"/>
    <w:rsid w:val="00390515"/>
    <w:rsid w:val="003938EF"/>
    <w:rsid w:val="00394A05"/>
    <w:rsid w:val="00397770"/>
    <w:rsid w:val="00397880"/>
    <w:rsid w:val="003A0C13"/>
    <w:rsid w:val="003A7016"/>
    <w:rsid w:val="003B0C08"/>
    <w:rsid w:val="003C17A5"/>
    <w:rsid w:val="003C1843"/>
    <w:rsid w:val="003C7FBE"/>
    <w:rsid w:val="003D1552"/>
    <w:rsid w:val="003E381F"/>
    <w:rsid w:val="003E4046"/>
    <w:rsid w:val="003F003A"/>
    <w:rsid w:val="003F125B"/>
    <w:rsid w:val="003F3A3A"/>
    <w:rsid w:val="003F7B3F"/>
    <w:rsid w:val="004058AD"/>
    <w:rsid w:val="0041078D"/>
    <w:rsid w:val="00416F97"/>
    <w:rsid w:val="004207DB"/>
    <w:rsid w:val="00425173"/>
    <w:rsid w:val="0043039B"/>
    <w:rsid w:val="00436197"/>
    <w:rsid w:val="00437818"/>
    <w:rsid w:val="004423FE"/>
    <w:rsid w:val="00442D29"/>
    <w:rsid w:val="00445C35"/>
    <w:rsid w:val="00445F9C"/>
    <w:rsid w:val="00454B41"/>
    <w:rsid w:val="00454DBE"/>
    <w:rsid w:val="0045663A"/>
    <w:rsid w:val="00457123"/>
    <w:rsid w:val="00462D37"/>
    <w:rsid w:val="0046344E"/>
    <w:rsid w:val="004667E7"/>
    <w:rsid w:val="00466E9D"/>
    <w:rsid w:val="004672CF"/>
    <w:rsid w:val="00470DEF"/>
    <w:rsid w:val="00475797"/>
    <w:rsid w:val="00476D0A"/>
    <w:rsid w:val="00491024"/>
    <w:rsid w:val="0049253B"/>
    <w:rsid w:val="00497913"/>
    <w:rsid w:val="004A140B"/>
    <w:rsid w:val="004A4B47"/>
    <w:rsid w:val="004A5388"/>
    <w:rsid w:val="004A7EDD"/>
    <w:rsid w:val="004B0EC9"/>
    <w:rsid w:val="004B4CE6"/>
    <w:rsid w:val="004B65E0"/>
    <w:rsid w:val="004B7BAA"/>
    <w:rsid w:val="004C2DF7"/>
    <w:rsid w:val="004C4E0B"/>
    <w:rsid w:val="004D3A39"/>
    <w:rsid w:val="004D497E"/>
    <w:rsid w:val="004E2D12"/>
    <w:rsid w:val="004E4809"/>
    <w:rsid w:val="004E4CC3"/>
    <w:rsid w:val="004E5985"/>
    <w:rsid w:val="004E6352"/>
    <w:rsid w:val="004E6460"/>
    <w:rsid w:val="004E6F95"/>
    <w:rsid w:val="004F6B46"/>
    <w:rsid w:val="005025C0"/>
    <w:rsid w:val="0050425E"/>
    <w:rsid w:val="00505BE0"/>
    <w:rsid w:val="00510015"/>
    <w:rsid w:val="00511999"/>
    <w:rsid w:val="005145D6"/>
    <w:rsid w:val="00516441"/>
    <w:rsid w:val="0052011A"/>
    <w:rsid w:val="00521600"/>
    <w:rsid w:val="00521EA5"/>
    <w:rsid w:val="00525B80"/>
    <w:rsid w:val="0053098F"/>
    <w:rsid w:val="00534CBD"/>
    <w:rsid w:val="00536B2E"/>
    <w:rsid w:val="00546D8E"/>
    <w:rsid w:val="00553738"/>
    <w:rsid w:val="00553F7E"/>
    <w:rsid w:val="00555D49"/>
    <w:rsid w:val="00556CAF"/>
    <w:rsid w:val="0055723B"/>
    <w:rsid w:val="0056646F"/>
    <w:rsid w:val="00571AE1"/>
    <w:rsid w:val="00581B28"/>
    <w:rsid w:val="005859C2"/>
    <w:rsid w:val="00587210"/>
    <w:rsid w:val="00592267"/>
    <w:rsid w:val="00593FF2"/>
    <w:rsid w:val="0059421F"/>
    <w:rsid w:val="005A136D"/>
    <w:rsid w:val="005B0AE2"/>
    <w:rsid w:val="005B1F2C"/>
    <w:rsid w:val="005B5F3C"/>
    <w:rsid w:val="005C15C7"/>
    <w:rsid w:val="005C1871"/>
    <w:rsid w:val="005C41F2"/>
    <w:rsid w:val="005C5216"/>
    <w:rsid w:val="005C5A66"/>
    <w:rsid w:val="005C7D60"/>
    <w:rsid w:val="005D03D9"/>
    <w:rsid w:val="005D0B97"/>
    <w:rsid w:val="005D1EE8"/>
    <w:rsid w:val="005D56AE"/>
    <w:rsid w:val="005D666D"/>
    <w:rsid w:val="005E183A"/>
    <w:rsid w:val="005E3A59"/>
    <w:rsid w:val="00601673"/>
    <w:rsid w:val="00604802"/>
    <w:rsid w:val="00615AB0"/>
    <w:rsid w:val="00616247"/>
    <w:rsid w:val="0061778C"/>
    <w:rsid w:val="00617C40"/>
    <w:rsid w:val="00626AD0"/>
    <w:rsid w:val="00636614"/>
    <w:rsid w:val="00636B90"/>
    <w:rsid w:val="00645863"/>
    <w:rsid w:val="0064738B"/>
    <w:rsid w:val="006508EA"/>
    <w:rsid w:val="006511FA"/>
    <w:rsid w:val="00651B4C"/>
    <w:rsid w:val="00655A67"/>
    <w:rsid w:val="0065731E"/>
    <w:rsid w:val="0066176A"/>
    <w:rsid w:val="00667E86"/>
    <w:rsid w:val="00682A90"/>
    <w:rsid w:val="0068392D"/>
    <w:rsid w:val="00697DB5"/>
    <w:rsid w:val="006A1B33"/>
    <w:rsid w:val="006A427E"/>
    <w:rsid w:val="006A492A"/>
    <w:rsid w:val="006B172B"/>
    <w:rsid w:val="006B5C72"/>
    <w:rsid w:val="006B72A8"/>
    <w:rsid w:val="006B7C5A"/>
    <w:rsid w:val="006C289D"/>
    <w:rsid w:val="006C4F7A"/>
    <w:rsid w:val="006C5801"/>
    <w:rsid w:val="006C79BB"/>
    <w:rsid w:val="006D0310"/>
    <w:rsid w:val="006D2009"/>
    <w:rsid w:val="006D5576"/>
    <w:rsid w:val="006D7B7E"/>
    <w:rsid w:val="006E7178"/>
    <w:rsid w:val="006E766D"/>
    <w:rsid w:val="006F4B29"/>
    <w:rsid w:val="006F6CE9"/>
    <w:rsid w:val="0070517C"/>
    <w:rsid w:val="00705C9F"/>
    <w:rsid w:val="00710B04"/>
    <w:rsid w:val="0071235C"/>
    <w:rsid w:val="00716873"/>
    <w:rsid w:val="00716951"/>
    <w:rsid w:val="00720F6B"/>
    <w:rsid w:val="00730ADA"/>
    <w:rsid w:val="00732C37"/>
    <w:rsid w:val="00733B35"/>
    <w:rsid w:val="00735D9E"/>
    <w:rsid w:val="00740136"/>
    <w:rsid w:val="00740E1D"/>
    <w:rsid w:val="00742E45"/>
    <w:rsid w:val="00745A09"/>
    <w:rsid w:val="00747007"/>
    <w:rsid w:val="00751EAF"/>
    <w:rsid w:val="00754CF7"/>
    <w:rsid w:val="00757B0D"/>
    <w:rsid w:val="00761320"/>
    <w:rsid w:val="00761352"/>
    <w:rsid w:val="00764435"/>
    <w:rsid w:val="007651B1"/>
    <w:rsid w:val="00767CE1"/>
    <w:rsid w:val="00771A68"/>
    <w:rsid w:val="007744D2"/>
    <w:rsid w:val="00786136"/>
    <w:rsid w:val="007976DB"/>
    <w:rsid w:val="00797E17"/>
    <w:rsid w:val="00797F24"/>
    <w:rsid w:val="007B007C"/>
    <w:rsid w:val="007B05CF"/>
    <w:rsid w:val="007C212A"/>
    <w:rsid w:val="007C2A7F"/>
    <w:rsid w:val="007D5B3C"/>
    <w:rsid w:val="007E3AAF"/>
    <w:rsid w:val="007E7D21"/>
    <w:rsid w:val="007E7DBD"/>
    <w:rsid w:val="007F482F"/>
    <w:rsid w:val="007F5546"/>
    <w:rsid w:val="007F7C94"/>
    <w:rsid w:val="0080398D"/>
    <w:rsid w:val="00805174"/>
    <w:rsid w:val="00806385"/>
    <w:rsid w:val="00807CC5"/>
    <w:rsid w:val="00807ED7"/>
    <w:rsid w:val="00814CC6"/>
    <w:rsid w:val="008164F1"/>
    <w:rsid w:val="0082224C"/>
    <w:rsid w:val="00826D53"/>
    <w:rsid w:val="008273AA"/>
    <w:rsid w:val="00831751"/>
    <w:rsid w:val="00833369"/>
    <w:rsid w:val="00835B42"/>
    <w:rsid w:val="00836743"/>
    <w:rsid w:val="00842A4E"/>
    <w:rsid w:val="00844530"/>
    <w:rsid w:val="00844DE5"/>
    <w:rsid w:val="00847D99"/>
    <w:rsid w:val="0085038E"/>
    <w:rsid w:val="0085230A"/>
    <w:rsid w:val="00855757"/>
    <w:rsid w:val="008557AB"/>
    <w:rsid w:val="00856D08"/>
    <w:rsid w:val="0086019F"/>
    <w:rsid w:val="00860B9A"/>
    <w:rsid w:val="00862320"/>
    <w:rsid w:val="0086271D"/>
    <w:rsid w:val="0086420B"/>
    <w:rsid w:val="00864DBF"/>
    <w:rsid w:val="00865AE2"/>
    <w:rsid w:val="008663C8"/>
    <w:rsid w:val="00867A36"/>
    <w:rsid w:val="00873650"/>
    <w:rsid w:val="0088163A"/>
    <w:rsid w:val="008836F4"/>
    <w:rsid w:val="00893376"/>
    <w:rsid w:val="00894277"/>
    <w:rsid w:val="0089601F"/>
    <w:rsid w:val="008970B8"/>
    <w:rsid w:val="008A277F"/>
    <w:rsid w:val="008A7313"/>
    <w:rsid w:val="008A7D91"/>
    <w:rsid w:val="008A7E15"/>
    <w:rsid w:val="008B7FC7"/>
    <w:rsid w:val="008C4337"/>
    <w:rsid w:val="008C4F06"/>
    <w:rsid w:val="008C5627"/>
    <w:rsid w:val="008D0C90"/>
    <w:rsid w:val="008E0FA4"/>
    <w:rsid w:val="008E1E4A"/>
    <w:rsid w:val="008E7BFF"/>
    <w:rsid w:val="008F0615"/>
    <w:rsid w:val="008F103E"/>
    <w:rsid w:val="008F1FDB"/>
    <w:rsid w:val="008F278E"/>
    <w:rsid w:val="008F36FB"/>
    <w:rsid w:val="00902EA9"/>
    <w:rsid w:val="0090427F"/>
    <w:rsid w:val="0091394F"/>
    <w:rsid w:val="00920506"/>
    <w:rsid w:val="00931DEB"/>
    <w:rsid w:val="00933957"/>
    <w:rsid w:val="009356FA"/>
    <w:rsid w:val="00937F00"/>
    <w:rsid w:val="00945386"/>
    <w:rsid w:val="0094603B"/>
    <w:rsid w:val="009504A1"/>
    <w:rsid w:val="00950605"/>
    <w:rsid w:val="00952233"/>
    <w:rsid w:val="00954D66"/>
    <w:rsid w:val="00956B5D"/>
    <w:rsid w:val="00956E55"/>
    <w:rsid w:val="0096228C"/>
    <w:rsid w:val="00963F8F"/>
    <w:rsid w:val="00964DF7"/>
    <w:rsid w:val="00966EF0"/>
    <w:rsid w:val="009718E3"/>
    <w:rsid w:val="00973C62"/>
    <w:rsid w:val="00975D76"/>
    <w:rsid w:val="00982E51"/>
    <w:rsid w:val="009874B9"/>
    <w:rsid w:val="009912C9"/>
    <w:rsid w:val="00993581"/>
    <w:rsid w:val="00994618"/>
    <w:rsid w:val="009A288C"/>
    <w:rsid w:val="009A64C1"/>
    <w:rsid w:val="009B6697"/>
    <w:rsid w:val="009C2B43"/>
    <w:rsid w:val="009C2EA4"/>
    <w:rsid w:val="009C44A7"/>
    <w:rsid w:val="009C4C04"/>
    <w:rsid w:val="009D5213"/>
    <w:rsid w:val="009E0B0C"/>
    <w:rsid w:val="009E14B7"/>
    <w:rsid w:val="009E1C95"/>
    <w:rsid w:val="009E687E"/>
    <w:rsid w:val="009F196A"/>
    <w:rsid w:val="009F669B"/>
    <w:rsid w:val="009F7566"/>
    <w:rsid w:val="009F7F18"/>
    <w:rsid w:val="00A02A72"/>
    <w:rsid w:val="00A05E8C"/>
    <w:rsid w:val="00A06BFE"/>
    <w:rsid w:val="00A07DFA"/>
    <w:rsid w:val="00A10F5D"/>
    <w:rsid w:val="00A1199A"/>
    <w:rsid w:val="00A1243C"/>
    <w:rsid w:val="00A135AE"/>
    <w:rsid w:val="00A14AF1"/>
    <w:rsid w:val="00A16891"/>
    <w:rsid w:val="00A211A2"/>
    <w:rsid w:val="00A21F84"/>
    <w:rsid w:val="00A23B7E"/>
    <w:rsid w:val="00A268CE"/>
    <w:rsid w:val="00A31B7D"/>
    <w:rsid w:val="00A332E8"/>
    <w:rsid w:val="00A350FA"/>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2660"/>
    <w:rsid w:val="00A84A59"/>
    <w:rsid w:val="00A874EF"/>
    <w:rsid w:val="00A95415"/>
    <w:rsid w:val="00A97694"/>
    <w:rsid w:val="00AA3C89"/>
    <w:rsid w:val="00AB32BD"/>
    <w:rsid w:val="00AB4723"/>
    <w:rsid w:val="00AB5E4F"/>
    <w:rsid w:val="00AC1572"/>
    <w:rsid w:val="00AC4CDB"/>
    <w:rsid w:val="00AC70FE"/>
    <w:rsid w:val="00AD3AA3"/>
    <w:rsid w:val="00AD42B6"/>
    <w:rsid w:val="00AD4358"/>
    <w:rsid w:val="00AE05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0B70"/>
    <w:rsid w:val="00B3606A"/>
    <w:rsid w:val="00B424D9"/>
    <w:rsid w:val="00B447C0"/>
    <w:rsid w:val="00B52510"/>
    <w:rsid w:val="00B53E53"/>
    <w:rsid w:val="00B548A2"/>
    <w:rsid w:val="00B56934"/>
    <w:rsid w:val="00B62E93"/>
    <w:rsid w:val="00B62F03"/>
    <w:rsid w:val="00B65B93"/>
    <w:rsid w:val="00B66E39"/>
    <w:rsid w:val="00B71DDE"/>
    <w:rsid w:val="00B72444"/>
    <w:rsid w:val="00B93B62"/>
    <w:rsid w:val="00B93C9B"/>
    <w:rsid w:val="00B94E86"/>
    <w:rsid w:val="00B953D1"/>
    <w:rsid w:val="00B96D93"/>
    <w:rsid w:val="00BA30D0"/>
    <w:rsid w:val="00BA41BB"/>
    <w:rsid w:val="00BB0D32"/>
    <w:rsid w:val="00BB7541"/>
    <w:rsid w:val="00BC269C"/>
    <w:rsid w:val="00BC72D8"/>
    <w:rsid w:val="00BC76B5"/>
    <w:rsid w:val="00BD5420"/>
    <w:rsid w:val="00BE3DEE"/>
    <w:rsid w:val="00BF343B"/>
    <w:rsid w:val="00BF5191"/>
    <w:rsid w:val="00C0089E"/>
    <w:rsid w:val="00C04BD2"/>
    <w:rsid w:val="00C07A7E"/>
    <w:rsid w:val="00C13EEC"/>
    <w:rsid w:val="00C14689"/>
    <w:rsid w:val="00C1481B"/>
    <w:rsid w:val="00C156A4"/>
    <w:rsid w:val="00C20FAA"/>
    <w:rsid w:val="00C23509"/>
    <w:rsid w:val="00C2459D"/>
    <w:rsid w:val="00C2755A"/>
    <w:rsid w:val="00C316F1"/>
    <w:rsid w:val="00C42C95"/>
    <w:rsid w:val="00C4470F"/>
    <w:rsid w:val="00C50727"/>
    <w:rsid w:val="00C53A9C"/>
    <w:rsid w:val="00C55E5B"/>
    <w:rsid w:val="00C57470"/>
    <w:rsid w:val="00C62739"/>
    <w:rsid w:val="00C720A4"/>
    <w:rsid w:val="00C74F59"/>
    <w:rsid w:val="00C7611C"/>
    <w:rsid w:val="00C87DE4"/>
    <w:rsid w:val="00C94097"/>
    <w:rsid w:val="00C942E4"/>
    <w:rsid w:val="00CA4269"/>
    <w:rsid w:val="00CA48CA"/>
    <w:rsid w:val="00CA49A4"/>
    <w:rsid w:val="00CA7330"/>
    <w:rsid w:val="00CB18E9"/>
    <w:rsid w:val="00CB1C84"/>
    <w:rsid w:val="00CB41B8"/>
    <w:rsid w:val="00CB5363"/>
    <w:rsid w:val="00CB64F0"/>
    <w:rsid w:val="00CC2909"/>
    <w:rsid w:val="00CC5228"/>
    <w:rsid w:val="00CD0549"/>
    <w:rsid w:val="00CD65BC"/>
    <w:rsid w:val="00CE6B3C"/>
    <w:rsid w:val="00CF104D"/>
    <w:rsid w:val="00D0171B"/>
    <w:rsid w:val="00D0484E"/>
    <w:rsid w:val="00D05E6F"/>
    <w:rsid w:val="00D10497"/>
    <w:rsid w:val="00D20296"/>
    <w:rsid w:val="00D21355"/>
    <w:rsid w:val="00D2231A"/>
    <w:rsid w:val="00D2710F"/>
    <w:rsid w:val="00D276BD"/>
    <w:rsid w:val="00D27929"/>
    <w:rsid w:val="00D301C9"/>
    <w:rsid w:val="00D33442"/>
    <w:rsid w:val="00D33E3B"/>
    <w:rsid w:val="00D419C6"/>
    <w:rsid w:val="00D44BAD"/>
    <w:rsid w:val="00D45B55"/>
    <w:rsid w:val="00D4785A"/>
    <w:rsid w:val="00D52E43"/>
    <w:rsid w:val="00D62BF6"/>
    <w:rsid w:val="00D664D7"/>
    <w:rsid w:val="00D67E1E"/>
    <w:rsid w:val="00D7097B"/>
    <w:rsid w:val="00D7197D"/>
    <w:rsid w:val="00D72B17"/>
    <w:rsid w:val="00D72BC4"/>
    <w:rsid w:val="00D74AD8"/>
    <w:rsid w:val="00D80A20"/>
    <w:rsid w:val="00D815FC"/>
    <w:rsid w:val="00D82015"/>
    <w:rsid w:val="00D8517B"/>
    <w:rsid w:val="00D85E78"/>
    <w:rsid w:val="00D91DFA"/>
    <w:rsid w:val="00D94281"/>
    <w:rsid w:val="00D94FFE"/>
    <w:rsid w:val="00DA1292"/>
    <w:rsid w:val="00DA159A"/>
    <w:rsid w:val="00DB1AB2"/>
    <w:rsid w:val="00DC17C2"/>
    <w:rsid w:val="00DC248E"/>
    <w:rsid w:val="00DC4FDF"/>
    <w:rsid w:val="00DC66F0"/>
    <w:rsid w:val="00DD0DE0"/>
    <w:rsid w:val="00DD2A31"/>
    <w:rsid w:val="00DD3105"/>
    <w:rsid w:val="00DD3A65"/>
    <w:rsid w:val="00DD62C6"/>
    <w:rsid w:val="00DD686D"/>
    <w:rsid w:val="00DE0C7E"/>
    <w:rsid w:val="00DE179A"/>
    <w:rsid w:val="00DE3B92"/>
    <w:rsid w:val="00DE48B4"/>
    <w:rsid w:val="00DE5ACA"/>
    <w:rsid w:val="00DE7137"/>
    <w:rsid w:val="00DF0902"/>
    <w:rsid w:val="00DF18E4"/>
    <w:rsid w:val="00DF3971"/>
    <w:rsid w:val="00E00498"/>
    <w:rsid w:val="00E03951"/>
    <w:rsid w:val="00E05FEA"/>
    <w:rsid w:val="00E1464C"/>
    <w:rsid w:val="00E14ADB"/>
    <w:rsid w:val="00E20FED"/>
    <w:rsid w:val="00E22F78"/>
    <w:rsid w:val="00E23970"/>
    <w:rsid w:val="00E2425D"/>
    <w:rsid w:val="00E24F87"/>
    <w:rsid w:val="00E2617A"/>
    <w:rsid w:val="00E273FB"/>
    <w:rsid w:val="00E31CD4"/>
    <w:rsid w:val="00E364F9"/>
    <w:rsid w:val="00E538E6"/>
    <w:rsid w:val="00E56696"/>
    <w:rsid w:val="00E6138A"/>
    <w:rsid w:val="00E62DFB"/>
    <w:rsid w:val="00E63E8B"/>
    <w:rsid w:val="00E74332"/>
    <w:rsid w:val="00E745C7"/>
    <w:rsid w:val="00E768A9"/>
    <w:rsid w:val="00E802A2"/>
    <w:rsid w:val="00E8410F"/>
    <w:rsid w:val="00E85C0B"/>
    <w:rsid w:val="00E86538"/>
    <w:rsid w:val="00E93F84"/>
    <w:rsid w:val="00E94BD7"/>
    <w:rsid w:val="00EA01A6"/>
    <w:rsid w:val="00EA3149"/>
    <w:rsid w:val="00EA7089"/>
    <w:rsid w:val="00EB13D7"/>
    <w:rsid w:val="00EB1E83"/>
    <w:rsid w:val="00ED22CB"/>
    <w:rsid w:val="00ED3D83"/>
    <w:rsid w:val="00ED462C"/>
    <w:rsid w:val="00ED4BB1"/>
    <w:rsid w:val="00ED67AF"/>
    <w:rsid w:val="00ED7993"/>
    <w:rsid w:val="00EE11F0"/>
    <w:rsid w:val="00EE128C"/>
    <w:rsid w:val="00EE39AA"/>
    <w:rsid w:val="00EE4C48"/>
    <w:rsid w:val="00EE5D2E"/>
    <w:rsid w:val="00EE7E6F"/>
    <w:rsid w:val="00EF37A3"/>
    <w:rsid w:val="00EF66D9"/>
    <w:rsid w:val="00EF68E3"/>
    <w:rsid w:val="00EF6BA5"/>
    <w:rsid w:val="00EF780D"/>
    <w:rsid w:val="00EF7A98"/>
    <w:rsid w:val="00F01D5F"/>
    <w:rsid w:val="00F0267E"/>
    <w:rsid w:val="00F05381"/>
    <w:rsid w:val="00F071B2"/>
    <w:rsid w:val="00F101FF"/>
    <w:rsid w:val="00F11B47"/>
    <w:rsid w:val="00F13808"/>
    <w:rsid w:val="00F201AF"/>
    <w:rsid w:val="00F2412D"/>
    <w:rsid w:val="00F25D8D"/>
    <w:rsid w:val="00F2600B"/>
    <w:rsid w:val="00F3069C"/>
    <w:rsid w:val="00F30B55"/>
    <w:rsid w:val="00F35CE9"/>
    <w:rsid w:val="00F3603E"/>
    <w:rsid w:val="00F404D5"/>
    <w:rsid w:val="00F44CCB"/>
    <w:rsid w:val="00F474C9"/>
    <w:rsid w:val="00F5126B"/>
    <w:rsid w:val="00F54EA3"/>
    <w:rsid w:val="00F60B05"/>
    <w:rsid w:val="00F61675"/>
    <w:rsid w:val="00F65747"/>
    <w:rsid w:val="00F6686B"/>
    <w:rsid w:val="00F67F74"/>
    <w:rsid w:val="00F712B3"/>
    <w:rsid w:val="00F71E9F"/>
    <w:rsid w:val="00F73DE3"/>
    <w:rsid w:val="00F744BF"/>
    <w:rsid w:val="00F7632C"/>
    <w:rsid w:val="00F77219"/>
    <w:rsid w:val="00F81024"/>
    <w:rsid w:val="00F8205F"/>
    <w:rsid w:val="00F84DD2"/>
    <w:rsid w:val="00F95439"/>
    <w:rsid w:val="00FA7416"/>
    <w:rsid w:val="00FB0872"/>
    <w:rsid w:val="00FB54CC"/>
    <w:rsid w:val="00FC06FC"/>
    <w:rsid w:val="00FD01E0"/>
    <w:rsid w:val="00FD1A37"/>
    <w:rsid w:val="00FD4AAF"/>
    <w:rsid w:val="00FD4CC9"/>
    <w:rsid w:val="00FD4E5B"/>
    <w:rsid w:val="00FE12B5"/>
    <w:rsid w:val="00FE4EE0"/>
    <w:rsid w:val="00FF0F9A"/>
    <w:rsid w:val="00FF1244"/>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F2727"/>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val="en-CH"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table" w:customStyle="1" w:styleId="TableGrid1">
    <w:name w:val="Table Grid1"/>
    <w:basedOn w:val="TableNormal"/>
    <w:uiPriority w:val="39"/>
    <w:rsid w:val="00B71DDE"/>
    <w:pPr>
      <w:jc w:val="both"/>
    </w:pPr>
    <w:rPr>
      <w:rFonts w:ascii="Verdana" w:hAnsi="Verdana" w:cs="Verdana"/>
      <w:bCs/>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70305757">
      <w:bodyDiv w:val="1"/>
      <w:marLeft w:val="0"/>
      <w:marRight w:val="0"/>
      <w:marTop w:val="0"/>
      <w:marBottom w:val="0"/>
      <w:divBdr>
        <w:top w:val="none" w:sz="0" w:space="0" w:color="auto"/>
        <w:left w:val="none" w:sz="0" w:space="0" w:color="auto"/>
        <w:bottom w:val="none" w:sz="0" w:space="0" w:color="auto"/>
        <w:right w:val="none" w:sz="0" w:space="0" w:color="auto"/>
      </w:divBdr>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index.php?lvl=notice_display&amp;id=14206" TargetMode="External"/><Relationship Id="rId18" Type="http://schemas.openxmlformats.org/officeDocument/2006/relationships/hyperlink" Target="https://library.wmo.int/index.php?lvl=notice_display&amp;id=14073"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library.wmo.int/index.php?lvl=notice_display&amp;id=14073" TargetMode="External"/><Relationship Id="rId7" Type="http://schemas.openxmlformats.org/officeDocument/2006/relationships/footnotes" Target="footnotes.xml"/><Relationship Id="rId12" Type="http://schemas.openxmlformats.org/officeDocument/2006/relationships/hyperlink" Target="https://library.wmo.int/doc_num.php?explnum_id=11353" TargetMode="External"/><Relationship Id="rId17" Type="http://schemas.openxmlformats.org/officeDocument/2006/relationships/hyperlink" Target="https://library.wmo.int/index.php?lvl=notice_display&amp;id=1420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library.wmo.int/doc_num.php?explnum_id=9832"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doc_num.php?explnum_id=983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ibrary.wmo.int/doc_num.php?explnum_id=11186"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s://library.wmo.int/doc_num.php?explnum_id=11353" TargetMode="External"/><Relationship Id="rId19" Type="http://schemas.openxmlformats.org/officeDocument/2006/relationships/hyperlink" Target="https://library.wmo.int/index.php?lvl=notice_display&amp;id=1420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brary.wmo.int/index.php?lvl=notice_display&amp;id=1407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4370ED3-80E8-44DF-A75B-5D51705E4A4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E38A071-D03D-4889-AE0E-88F33FCA0E69}"/>
</file>

<file path=customXml/itemProps4.xml><?xml version="1.0" encoding="utf-8"?>
<ds:datastoreItem xmlns:ds="http://schemas.openxmlformats.org/officeDocument/2006/customXml" ds:itemID="{1DB4453F-7912-48DC-9C3E-50123F37FD19}"/>
</file>

<file path=docProps/app.xml><?xml version="1.0" encoding="utf-8"?>
<Properties xmlns="http://schemas.openxmlformats.org/officeDocument/2006/extended-properties" xmlns:vt="http://schemas.openxmlformats.org/officeDocument/2006/docPropsVTypes">
  <Template>Normal</Template>
  <TotalTime>8</TotalTime>
  <Pages>5</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Fengqi LI</cp:lastModifiedBy>
  <cp:revision>10</cp:revision>
  <cp:lastPrinted>2022-12-06T16:18:00Z</cp:lastPrinted>
  <dcterms:created xsi:type="dcterms:W3CDTF">2023-01-24T13:36:00Z</dcterms:created>
  <dcterms:modified xsi:type="dcterms:W3CDTF">2023-01-24T13:44:00Z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01/23/2023 15:34:16</vt:lpwstr>
  </property>
  <property fmtid="{D5CDD505-2E9C-101B-9397-08002B2CF9AE}" pid="7" name="OriginalDocID">
    <vt:lpwstr>619092aa-e48b-4ad1-9f8d-ba9ffe1b450a</vt:lpwstr>
  </property>
</Properties>
</file>